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1BDF" w14:textId="77777777" w:rsidR="00F61EA5" w:rsidRPr="00646906" w:rsidRDefault="00F61EA5" w:rsidP="00165198">
      <w:pPr>
        <w:jc w:val="left"/>
        <w:rPr>
          <w:rFonts w:cs="Times New Roman"/>
          <w:szCs w:val="24"/>
          <w:lang w:val="en-US"/>
        </w:rPr>
      </w:pPr>
    </w:p>
    <w:p w14:paraId="58B32E39" w14:textId="77777777" w:rsidR="0050451D" w:rsidRPr="00646906" w:rsidRDefault="0050451D" w:rsidP="00165198">
      <w:pPr>
        <w:jc w:val="left"/>
        <w:rPr>
          <w:rFonts w:cs="Times New Roman"/>
          <w:szCs w:val="24"/>
          <w:lang w:val="en-US"/>
        </w:rPr>
      </w:pPr>
    </w:p>
    <w:p w14:paraId="6D01366B" w14:textId="77777777" w:rsidR="0050451D" w:rsidRPr="00646906" w:rsidRDefault="0050451D" w:rsidP="00165198">
      <w:pPr>
        <w:jc w:val="left"/>
        <w:rPr>
          <w:rFonts w:cs="Times New Roman"/>
          <w:szCs w:val="24"/>
          <w:lang w:val="en-US"/>
        </w:rPr>
      </w:pPr>
    </w:p>
    <w:p w14:paraId="62918E6C" w14:textId="77777777" w:rsidR="0050451D" w:rsidRPr="00646906" w:rsidRDefault="0050451D" w:rsidP="00165198">
      <w:pPr>
        <w:jc w:val="left"/>
        <w:rPr>
          <w:rFonts w:cs="Times New Roman"/>
          <w:szCs w:val="24"/>
          <w:lang w:val="en-US"/>
        </w:rPr>
      </w:pPr>
    </w:p>
    <w:p w14:paraId="0511A047" w14:textId="77777777" w:rsidR="0050451D" w:rsidRPr="00646906" w:rsidRDefault="0050451D" w:rsidP="00165198">
      <w:pPr>
        <w:jc w:val="left"/>
        <w:rPr>
          <w:rFonts w:cs="Times New Roman"/>
          <w:szCs w:val="24"/>
          <w:lang w:val="en-US"/>
        </w:rPr>
      </w:pPr>
    </w:p>
    <w:p w14:paraId="103E6B82" w14:textId="77777777" w:rsidR="0050451D" w:rsidRPr="00646906" w:rsidRDefault="0050451D" w:rsidP="00165198">
      <w:pPr>
        <w:jc w:val="left"/>
        <w:rPr>
          <w:rFonts w:cs="Times New Roman"/>
          <w:szCs w:val="24"/>
          <w:lang w:val="en-US"/>
        </w:rPr>
      </w:pPr>
    </w:p>
    <w:p w14:paraId="45AF180B" w14:textId="77777777" w:rsidR="0050451D" w:rsidRPr="00646906" w:rsidRDefault="0050451D" w:rsidP="00165198">
      <w:pPr>
        <w:jc w:val="left"/>
        <w:rPr>
          <w:rFonts w:cs="Times New Roman"/>
          <w:szCs w:val="24"/>
          <w:lang w:val="en-US"/>
        </w:rPr>
      </w:pPr>
    </w:p>
    <w:p w14:paraId="693A3237" w14:textId="77777777" w:rsidR="00DB075D" w:rsidRPr="00B92A87" w:rsidRDefault="00DB075D" w:rsidP="00B92A87">
      <w:pPr>
        <w:jc w:val="center"/>
        <w:rPr>
          <w:b/>
          <w:bCs/>
          <w:sz w:val="44"/>
          <w:szCs w:val="40"/>
        </w:rPr>
      </w:pPr>
      <w:bookmarkStart w:id="0" w:name="_Toc148699612"/>
      <w:r w:rsidRPr="00B92A87">
        <w:rPr>
          <w:b/>
          <w:bCs/>
          <w:sz w:val="44"/>
          <w:szCs w:val="40"/>
        </w:rPr>
        <w:t xml:space="preserve">ACTION PLANS </w:t>
      </w:r>
      <w:r w:rsidR="00B117EF" w:rsidRPr="00B92A87">
        <w:rPr>
          <w:b/>
          <w:bCs/>
          <w:sz w:val="44"/>
          <w:szCs w:val="40"/>
        </w:rPr>
        <w:t xml:space="preserve">FOR </w:t>
      </w:r>
      <w:r w:rsidR="00AF78DD" w:rsidRPr="00B92A87">
        <w:rPr>
          <w:b/>
          <w:bCs/>
          <w:sz w:val="44"/>
          <w:szCs w:val="40"/>
        </w:rPr>
        <w:t>WASTE</w:t>
      </w:r>
      <w:r w:rsidR="001E5A2E" w:rsidRPr="00B92A87">
        <w:rPr>
          <w:b/>
          <w:bCs/>
          <w:sz w:val="44"/>
          <w:szCs w:val="40"/>
        </w:rPr>
        <w:t xml:space="preserve"> MANAGEMENT</w:t>
      </w:r>
      <w:r w:rsidR="00B117EF" w:rsidRPr="00B92A87">
        <w:rPr>
          <w:b/>
          <w:bCs/>
          <w:sz w:val="44"/>
          <w:szCs w:val="40"/>
        </w:rPr>
        <w:t xml:space="preserve"> SUB-CHAPTER</w:t>
      </w:r>
      <w:bookmarkEnd w:id="0"/>
    </w:p>
    <w:p w14:paraId="78A5481C" w14:textId="77777777" w:rsidR="00C0286B" w:rsidRPr="00B92A87" w:rsidRDefault="00C0286B" w:rsidP="00FD298D">
      <w:pPr>
        <w:jc w:val="center"/>
        <w:rPr>
          <w:rFonts w:cs="Times New Roman"/>
          <w:b/>
          <w:szCs w:val="24"/>
        </w:rPr>
      </w:pPr>
    </w:p>
    <w:p w14:paraId="77CC5C18" w14:textId="77777777" w:rsidR="00C0286B" w:rsidRPr="00B92A87" w:rsidRDefault="00C0286B" w:rsidP="00FD298D">
      <w:pPr>
        <w:jc w:val="center"/>
        <w:rPr>
          <w:rFonts w:cs="Times New Roman"/>
          <w:b/>
          <w:szCs w:val="24"/>
        </w:rPr>
      </w:pPr>
    </w:p>
    <w:p w14:paraId="75F603B8" w14:textId="415855AA" w:rsidR="00BC3AF6" w:rsidRPr="00B92A87" w:rsidRDefault="00C151EE">
      <w:pPr>
        <w:rPr>
          <w:rFonts w:cs="Times New Roman"/>
          <w:szCs w:val="24"/>
        </w:rPr>
      </w:pPr>
      <w:r w:rsidRPr="00B92A87">
        <w:rPr>
          <w:rFonts w:cs="Times New Roman"/>
          <w:szCs w:val="24"/>
        </w:rPr>
        <w:t xml:space="preserve">The following </w:t>
      </w:r>
      <w:r w:rsidR="00B30721" w:rsidRPr="00B92A87">
        <w:rPr>
          <w:rFonts w:cs="Times New Roman"/>
          <w:szCs w:val="24"/>
        </w:rPr>
        <w:t xml:space="preserve">Action </w:t>
      </w:r>
      <w:r w:rsidRPr="00B92A87">
        <w:rPr>
          <w:rFonts w:cs="Times New Roman"/>
          <w:szCs w:val="24"/>
        </w:rPr>
        <w:t xml:space="preserve">Plans </w:t>
      </w:r>
      <w:r w:rsidR="00C0286B" w:rsidRPr="00B92A87">
        <w:rPr>
          <w:rFonts w:cs="Times New Roman"/>
          <w:szCs w:val="24"/>
        </w:rPr>
        <w:t>are</w:t>
      </w:r>
      <w:r w:rsidR="00165198" w:rsidRPr="00B92A87">
        <w:rPr>
          <w:rFonts w:cs="Times New Roman"/>
          <w:szCs w:val="24"/>
        </w:rPr>
        <w:t xml:space="preserve"> prepared </w:t>
      </w:r>
      <w:r w:rsidR="00B30721" w:rsidRPr="00B92A87">
        <w:rPr>
          <w:rFonts w:cs="Times New Roman"/>
          <w:szCs w:val="24"/>
        </w:rPr>
        <w:t xml:space="preserve">for </w:t>
      </w:r>
      <w:r w:rsidR="000512C4" w:rsidRPr="00B92A87">
        <w:rPr>
          <w:rFonts w:cs="Times New Roman"/>
          <w:szCs w:val="24"/>
        </w:rPr>
        <w:t xml:space="preserve">the </w:t>
      </w:r>
      <w:r w:rsidRPr="00B92A87">
        <w:rPr>
          <w:rFonts w:cs="Times New Roman"/>
          <w:szCs w:val="24"/>
        </w:rPr>
        <w:t xml:space="preserve">Directives and Regulations of the </w:t>
      </w:r>
      <w:r w:rsidR="00B30721" w:rsidRPr="00B92A87">
        <w:rPr>
          <w:rFonts w:cs="Times New Roman"/>
          <w:szCs w:val="24"/>
        </w:rPr>
        <w:t xml:space="preserve">Waste </w:t>
      </w:r>
      <w:r w:rsidRPr="00B92A87">
        <w:rPr>
          <w:rFonts w:cs="Times New Roman"/>
          <w:szCs w:val="24"/>
        </w:rPr>
        <w:t xml:space="preserve">Management </w:t>
      </w:r>
      <w:r w:rsidR="00B30721" w:rsidRPr="00B92A87">
        <w:rPr>
          <w:rFonts w:cs="Times New Roman"/>
          <w:szCs w:val="24"/>
        </w:rPr>
        <w:t xml:space="preserve">sub-chapter </w:t>
      </w:r>
      <w:r w:rsidRPr="00B92A87">
        <w:rPr>
          <w:rFonts w:cs="Times New Roman"/>
          <w:szCs w:val="24"/>
        </w:rPr>
        <w:t>of the Acquis. They provide</w:t>
      </w:r>
      <w:r w:rsidR="000512C4" w:rsidRPr="00B92A87">
        <w:rPr>
          <w:rFonts w:cs="Times New Roman"/>
          <w:szCs w:val="24"/>
        </w:rPr>
        <w:t xml:space="preserve"> a detailed description of the</w:t>
      </w:r>
      <w:r w:rsidRPr="00B92A87">
        <w:rPr>
          <w:rFonts w:cs="Times New Roman"/>
          <w:szCs w:val="24"/>
        </w:rPr>
        <w:t xml:space="preserve"> current situation, the transposition</w:t>
      </w:r>
      <w:r w:rsidR="000512C4" w:rsidRPr="00B92A87">
        <w:rPr>
          <w:rFonts w:cs="Times New Roman"/>
          <w:szCs w:val="24"/>
        </w:rPr>
        <w:t xml:space="preserve"> and implementation tasks still to be carried out</w:t>
      </w:r>
      <w:r w:rsidRPr="00B92A87">
        <w:rPr>
          <w:rFonts w:cs="Times New Roman"/>
          <w:szCs w:val="24"/>
        </w:rPr>
        <w:t xml:space="preserve"> in the short (202</w:t>
      </w:r>
      <w:r w:rsidR="0083205F" w:rsidRPr="00B92A87">
        <w:rPr>
          <w:rFonts w:cs="Times New Roman"/>
          <w:szCs w:val="24"/>
        </w:rPr>
        <w:t>4</w:t>
      </w:r>
      <w:r w:rsidRPr="00B92A87">
        <w:rPr>
          <w:rFonts w:cs="Times New Roman"/>
          <w:szCs w:val="24"/>
        </w:rPr>
        <w:t>-202</w:t>
      </w:r>
      <w:r w:rsidR="0083205F" w:rsidRPr="00B92A87">
        <w:rPr>
          <w:rFonts w:cs="Times New Roman"/>
          <w:szCs w:val="24"/>
        </w:rPr>
        <w:t>6</w:t>
      </w:r>
      <w:r w:rsidRPr="00B92A87">
        <w:rPr>
          <w:rFonts w:cs="Times New Roman"/>
          <w:szCs w:val="24"/>
        </w:rPr>
        <w:t>) and medium term</w:t>
      </w:r>
      <w:r w:rsidR="00DA1E8E">
        <w:rPr>
          <w:rFonts w:cs="Times New Roman"/>
          <w:szCs w:val="24"/>
        </w:rPr>
        <w:t xml:space="preserve"> </w:t>
      </w:r>
      <w:r w:rsidRPr="00B92A87">
        <w:rPr>
          <w:rFonts w:cs="Times New Roman"/>
          <w:szCs w:val="24"/>
        </w:rPr>
        <w:t>(202</w:t>
      </w:r>
      <w:r w:rsidR="0083205F" w:rsidRPr="00B92A87">
        <w:rPr>
          <w:rFonts w:cs="Times New Roman"/>
          <w:szCs w:val="24"/>
        </w:rPr>
        <w:t>7</w:t>
      </w:r>
      <w:r w:rsidRPr="00B92A87">
        <w:rPr>
          <w:rFonts w:cs="Times New Roman"/>
          <w:szCs w:val="24"/>
        </w:rPr>
        <w:t>-20</w:t>
      </w:r>
      <w:r w:rsidR="0083205F" w:rsidRPr="00B92A87">
        <w:rPr>
          <w:rFonts w:cs="Times New Roman"/>
          <w:szCs w:val="24"/>
        </w:rPr>
        <w:t>30</w:t>
      </w:r>
      <w:r w:rsidRPr="00B92A87">
        <w:rPr>
          <w:rFonts w:cs="Times New Roman"/>
          <w:szCs w:val="24"/>
        </w:rPr>
        <w:t xml:space="preserve">) and </w:t>
      </w:r>
      <w:r w:rsidR="000512C4" w:rsidRPr="00B92A87">
        <w:rPr>
          <w:rFonts w:cs="Times New Roman"/>
          <w:szCs w:val="24"/>
        </w:rPr>
        <w:t>an estimate of</w:t>
      </w:r>
      <w:r w:rsidRPr="00B92A87">
        <w:rPr>
          <w:rFonts w:cs="Times New Roman"/>
          <w:szCs w:val="24"/>
        </w:rPr>
        <w:t xml:space="preserve"> the</w:t>
      </w:r>
      <w:r w:rsidR="00DA1E8E">
        <w:rPr>
          <w:rFonts w:cs="Times New Roman"/>
          <w:szCs w:val="24"/>
        </w:rPr>
        <w:t xml:space="preserve"> </w:t>
      </w:r>
      <w:r w:rsidRPr="00B92A87">
        <w:rPr>
          <w:rFonts w:cs="Times New Roman"/>
          <w:szCs w:val="24"/>
        </w:rPr>
        <w:t>human and financial resources</w:t>
      </w:r>
      <w:r w:rsidR="000512C4" w:rsidRPr="00B92A87">
        <w:rPr>
          <w:rFonts w:cs="Times New Roman"/>
          <w:szCs w:val="24"/>
        </w:rPr>
        <w:t xml:space="preserve"> needed </w:t>
      </w:r>
      <w:r w:rsidRPr="00B92A87">
        <w:rPr>
          <w:rFonts w:cs="Times New Roman"/>
          <w:szCs w:val="24"/>
        </w:rPr>
        <w:t>to carry such tasks</w:t>
      </w:r>
      <w:r w:rsidR="000512C4" w:rsidRPr="00B92A87">
        <w:rPr>
          <w:rFonts w:cs="Times New Roman"/>
          <w:szCs w:val="24"/>
        </w:rPr>
        <w:t>.</w:t>
      </w:r>
    </w:p>
    <w:p w14:paraId="79F9A58C" w14:textId="77777777" w:rsidR="000512C4" w:rsidRPr="00B92A87" w:rsidRDefault="000512C4" w:rsidP="000512C4">
      <w:pPr>
        <w:jc w:val="center"/>
        <w:rPr>
          <w:rFonts w:cs="Times New Roman"/>
          <w:szCs w:val="24"/>
        </w:rPr>
      </w:pPr>
    </w:p>
    <w:p w14:paraId="7950E7DD" w14:textId="77777777" w:rsidR="000512C4" w:rsidRPr="00B92A87" w:rsidRDefault="000512C4" w:rsidP="000512C4">
      <w:pPr>
        <w:jc w:val="center"/>
        <w:rPr>
          <w:rFonts w:cs="Times New Roman"/>
          <w:szCs w:val="24"/>
        </w:rPr>
      </w:pPr>
    </w:p>
    <w:p w14:paraId="2FDBFACE" w14:textId="77777777" w:rsidR="000512C4" w:rsidRPr="00B92A87" w:rsidRDefault="000512C4" w:rsidP="000512C4">
      <w:pPr>
        <w:jc w:val="center"/>
        <w:rPr>
          <w:rFonts w:cs="Times New Roman"/>
          <w:szCs w:val="24"/>
        </w:rPr>
      </w:pPr>
    </w:p>
    <w:p w14:paraId="25316B82" w14:textId="77777777" w:rsidR="000512C4" w:rsidRPr="00B92A87" w:rsidRDefault="000512C4" w:rsidP="000512C4">
      <w:pPr>
        <w:jc w:val="center"/>
        <w:rPr>
          <w:rFonts w:cs="Times New Roman"/>
          <w:szCs w:val="24"/>
        </w:rPr>
      </w:pPr>
    </w:p>
    <w:p w14:paraId="73F61651" w14:textId="77777777" w:rsidR="000512C4" w:rsidRPr="00B92A87" w:rsidRDefault="000512C4" w:rsidP="000512C4">
      <w:pPr>
        <w:jc w:val="center"/>
        <w:rPr>
          <w:rFonts w:cs="Times New Roman"/>
          <w:szCs w:val="24"/>
        </w:rPr>
      </w:pPr>
      <w:r w:rsidRPr="00B92A87">
        <w:rPr>
          <w:rFonts w:cs="Times New Roman"/>
          <w:szCs w:val="24"/>
        </w:rPr>
        <w:t>(</w:t>
      </w:r>
      <w:r w:rsidR="0083205F" w:rsidRPr="00B92A87">
        <w:rPr>
          <w:rFonts w:cs="Times New Roman"/>
          <w:szCs w:val="24"/>
        </w:rPr>
        <w:t>-update: October 2023</w:t>
      </w:r>
      <w:r w:rsidRPr="00B92A87">
        <w:rPr>
          <w:rFonts w:cs="Times New Roman"/>
          <w:szCs w:val="24"/>
        </w:rPr>
        <w:t>)</w:t>
      </w:r>
    </w:p>
    <w:p w14:paraId="42C31531" w14:textId="77777777" w:rsidR="000512C4" w:rsidRPr="00B92A87" w:rsidRDefault="000512C4" w:rsidP="000512C4">
      <w:pPr>
        <w:jc w:val="center"/>
        <w:rPr>
          <w:rFonts w:cs="Times New Roman"/>
          <w:szCs w:val="24"/>
        </w:rPr>
      </w:pPr>
    </w:p>
    <w:p w14:paraId="5110C4B4" w14:textId="77777777" w:rsidR="000512C4" w:rsidRPr="00B92A87" w:rsidRDefault="000512C4" w:rsidP="000512C4">
      <w:pPr>
        <w:jc w:val="center"/>
        <w:rPr>
          <w:rFonts w:cs="Times New Roman"/>
          <w:szCs w:val="24"/>
        </w:rPr>
      </w:pPr>
    </w:p>
    <w:p w14:paraId="0B57074F" w14:textId="77777777" w:rsidR="000512C4" w:rsidRPr="00B92A87" w:rsidRDefault="000512C4" w:rsidP="000512C4">
      <w:pPr>
        <w:jc w:val="center"/>
        <w:rPr>
          <w:rFonts w:cs="Times New Roman"/>
          <w:szCs w:val="24"/>
        </w:rPr>
      </w:pPr>
    </w:p>
    <w:p w14:paraId="24C013FA" w14:textId="77777777" w:rsidR="000512C4" w:rsidRPr="00B92A87" w:rsidRDefault="000512C4" w:rsidP="000512C4">
      <w:pPr>
        <w:jc w:val="center"/>
        <w:rPr>
          <w:rFonts w:cs="Times New Roman"/>
          <w:szCs w:val="24"/>
        </w:rPr>
      </w:pPr>
    </w:p>
    <w:p w14:paraId="77CB3316" w14:textId="77777777" w:rsidR="000512C4" w:rsidRPr="00B92A87" w:rsidRDefault="000512C4" w:rsidP="000512C4">
      <w:pPr>
        <w:jc w:val="center"/>
        <w:rPr>
          <w:rFonts w:cs="Times New Roman"/>
          <w:b/>
        </w:rPr>
      </w:pPr>
    </w:p>
    <w:p w14:paraId="4973C7F4" w14:textId="77777777" w:rsidR="0095738D" w:rsidRPr="00B92A87" w:rsidRDefault="0095738D" w:rsidP="000512C4">
      <w:pPr>
        <w:jc w:val="center"/>
        <w:rPr>
          <w:rFonts w:cs="Times New Roman"/>
          <w:b/>
        </w:rPr>
      </w:pPr>
      <w:r w:rsidRPr="00B92A87">
        <w:rPr>
          <w:rFonts w:cs="Times New Roman"/>
          <w:b/>
        </w:rPr>
        <w:br w:type="page"/>
      </w:r>
    </w:p>
    <w:bookmarkStart w:id="1" w:name="_Toc24031506" w:displacedByCustomXml="next"/>
    <w:sdt>
      <w:sdtPr>
        <w:id w:val="249467980"/>
        <w:docPartObj>
          <w:docPartGallery w:val="Table of Contents"/>
          <w:docPartUnique/>
        </w:docPartObj>
      </w:sdtPr>
      <w:sdtEndPr>
        <w:rPr>
          <w:b/>
          <w:bCs/>
          <w:noProof/>
        </w:rPr>
      </w:sdtEndPr>
      <w:sdtContent>
        <w:p w14:paraId="79CACA4E" w14:textId="77777777" w:rsidR="00B92A87" w:rsidRPr="00854906" w:rsidRDefault="00854906" w:rsidP="00B92A87">
          <w:pPr>
            <w:rPr>
              <w:b/>
              <w:bCs/>
              <w:sz w:val="32"/>
              <w:szCs w:val="28"/>
            </w:rPr>
          </w:pPr>
          <w:r w:rsidRPr="00854906">
            <w:rPr>
              <w:b/>
              <w:bCs/>
              <w:sz w:val="32"/>
              <w:szCs w:val="28"/>
            </w:rPr>
            <w:t>TABLE OF CONTENTS</w:t>
          </w:r>
        </w:p>
        <w:p w14:paraId="73C01D66" w14:textId="77777777" w:rsidR="00F82CC9" w:rsidRDefault="00436858">
          <w:pPr>
            <w:pStyle w:val="TOC1"/>
            <w:rPr>
              <w:rFonts w:asciiTheme="minorHAnsi" w:eastAsiaTheme="minorEastAsia" w:hAnsiTheme="minorHAnsi" w:cstheme="minorBidi"/>
              <w:b w:val="0"/>
              <w:noProof/>
              <w:kern w:val="2"/>
              <w:sz w:val="22"/>
              <w:lang w:val="en-US"/>
            </w:rPr>
          </w:pPr>
          <w:r>
            <w:fldChar w:fldCharType="begin"/>
          </w:r>
          <w:r w:rsidR="00B92A87">
            <w:instrText xml:space="preserve"> TOC \o "1-3" \h \z \u </w:instrText>
          </w:r>
          <w:r>
            <w:fldChar w:fldCharType="separate"/>
          </w:r>
          <w:hyperlink w:anchor="_Toc148700638" w:history="1">
            <w:r w:rsidR="00F82CC9" w:rsidRPr="005D1824">
              <w:rPr>
                <w:rStyle w:val="Hyperlink"/>
                <w:rFonts w:cs="Times New Roman"/>
                <w:noProof/>
              </w:rPr>
              <w:t>List of abbreviations</w:t>
            </w:r>
            <w:r w:rsidR="00F82CC9">
              <w:rPr>
                <w:noProof/>
                <w:webHidden/>
              </w:rPr>
              <w:tab/>
            </w:r>
            <w:r>
              <w:rPr>
                <w:noProof/>
                <w:webHidden/>
              </w:rPr>
              <w:fldChar w:fldCharType="begin"/>
            </w:r>
            <w:r w:rsidR="00F82CC9">
              <w:rPr>
                <w:noProof/>
                <w:webHidden/>
              </w:rPr>
              <w:instrText xml:space="preserve"> PAGEREF _Toc148700638 \h </w:instrText>
            </w:r>
            <w:r>
              <w:rPr>
                <w:noProof/>
                <w:webHidden/>
              </w:rPr>
            </w:r>
            <w:r>
              <w:rPr>
                <w:noProof/>
                <w:webHidden/>
              </w:rPr>
              <w:fldChar w:fldCharType="separate"/>
            </w:r>
            <w:r w:rsidR="00F82CC9">
              <w:rPr>
                <w:noProof/>
                <w:webHidden/>
              </w:rPr>
              <w:t>3</w:t>
            </w:r>
            <w:r>
              <w:rPr>
                <w:noProof/>
                <w:webHidden/>
              </w:rPr>
              <w:fldChar w:fldCharType="end"/>
            </w:r>
          </w:hyperlink>
        </w:p>
        <w:p w14:paraId="2C34D70E" w14:textId="77777777" w:rsidR="00F82CC9" w:rsidRDefault="00F82CC9">
          <w:pPr>
            <w:pStyle w:val="TOC1"/>
            <w:rPr>
              <w:rFonts w:asciiTheme="minorHAnsi" w:eastAsiaTheme="minorEastAsia" w:hAnsiTheme="minorHAnsi" w:cstheme="minorBidi"/>
              <w:b w:val="0"/>
              <w:noProof/>
              <w:kern w:val="2"/>
              <w:sz w:val="22"/>
              <w:lang w:val="en-US"/>
            </w:rPr>
          </w:pPr>
          <w:hyperlink w:anchor="_Toc148700639" w:history="1">
            <w:r w:rsidRPr="005D1824">
              <w:rPr>
                <w:rStyle w:val="Hyperlink"/>
                <w:rFonts w:cs="Times New Roman"/>
                <w:noProof/>
              </w:rPr>
              <w:t>2</w:t>
            </w:r>
            <w:r>
              <w:rPr>
                <w:rFonts w:asciiTheme="minorHAnsi" w:eastAsiaTheme="minorEastAsia" w:hAnsiTheme="minorHAnsi" w:cstheme="minorBidi"/>
                <w:b w:val="0"/>
                <w:noProof/>
                <w:kern w:val="2"/>
                <w:sz w:val="22"/>
                <w:lang w:val="en-US"/>
              </w:rPr>
              <w:tab/>
            </w:r>
            <w:r w:rsidRPr="005D1824">
              <w:rPr>
                <w:rStyle w:val="Hyperlink"/>
                <w:rFonts w:cs="Times New Roman"/>
                <w:noProof/>
              </w:rPr>
              <w:t>Waste Management</w:t>
            </w:r>
            <w:r>
              <w:rPr>
                <w:noProof/>
                <w:webHidden/>
              </w:rPr>
              <w:tab/>
            </w:r>
            <w:r w:rsidR="00436858">
              <w:rPr>
                <w:noProof/>
                <w:webHidden/>
              </w:rPr>
              <w:fldChar w:fldCharType="begin"/>
            </w:r>
            <w:r>
              <w:rPr>
                <w:noProof/>
                <w:webHidden/>
              </w:rPr>
              <w:instrText xml:space="preserve"> PAGEREF _Toc148700639 \h </w:instrText>
            </w:r>
            <w:r w:rsidR="00436858">
              <w:rPr>
                <w:noProof/>
                <w:webHidden/>
              </w:rPr>
            </w:r>
            <w:r w:rsidR="00436858">
              <w:rPr>
                <w:noProof/>
                <w:webHidden/>
              </w:rPr>
              <w:fldChar w:fldCharType="separate"/>
            </w:r>
            <w:r>
              <w:rPr>
                <w:noProof/>
                <w:webHidden/>
              </w:rPr>
              <w:t>4</w:t>
            </w:r>
            <w:r w:rsidR="00436858">
              <w:rPr>
                <w:noProof/>
                <w:webHidden/>
              </w:rPr>
              <w:fldChar w:fldCharType="end"/>
            </w:r>
          </w:hyperlink>
        </w:p>
        <w:p w14:paraId="022AF773" w14:textId="77777777" w:rsidR="00F82CC9" w:rsidRDefault="00F82CC9">
          <w:pPr>
            <w:pStyle w:val="TOC2"/>
            <w:rPr>
              <w:rFonts w:asciiTheme="minorHAnsi" w:eastAsiaTheme="minorEastAsia" w:hAnsiTheme="minorHAnsi" w:cstheme="minorBidi"/>
              <w:b w:val="0"/>
              <w:bCs w:val="0"/>
              <w:kern w:val="2"/>
              <w:sz w:val="22"/>
              <w:lang w:val="en-US"/>
            </w:rPr>
          </w:pPr>
          <w:hyperlink w:anchor="_Toc148700640" w:history="1">
            <w:r w:rsidRPr="005D1824">
              <w:rPr>
                <w:rStyle w:val="Hyperlink"/>
              </w:rPr>
              <w:t>2.1</w:t>
            </w:r>
            <w:r>
              <w:rPr>
                <w:rFonts w:asciiTheme="minorHAnsi" w:eastAsiaTheme="minorEastAsia" w:hAnsiTheme="minorHAnsi" w:cstheme="minorBidi"/>
                <w:b w:val="0"/>
                <w:bCs w:val="0"/>
                <w:kern w:val="2"/>
                <w:sz w:val="22"/>
                <w:lang w:val="en-US"/>
              </w:rPr>
              <w:tab/>
            </w:r>
            <w:r w:rsidRPr="005D1824">
              <w:rPr>
                <w:rStyle w:val="Hyperlink"/>
              </w:rPr>
              <w:t>Legal framework for Waste Management Sub-Chapter</w:t>
            </w:r>
            <w:r>
              <w:rPr>
                <w:webHidden/>
              </w:rPr>
              <w:tab/>
            </w:r>
            <w:r w:rsidR="00436858">
              <w:rPr>
                <w:webHidden/>
              </w:rPr>
              <w:fldChar w:fldCharType="begin"/>
            </w:r>
            <w:r>
              <w:rPr>
                <w:webHidden/>
              </w:rPr>
              <w:instrText xml:space="preserve"> PAGEREF _Toc148700640 \h </w:instrText>
            </w:r>
            <w:r w:rsidR="00436858">
              <w:rPr>
                <w:webHidden/>
              </w:rPr>
            </w:r>
            <w:r w:rsidR="00436858">
              <w:rPr>
                <w:webHidden/>
              </w:rPr>
              <w:fldChar w:fldCharType="separate"/>
            </w:r>
            <w:r>
              <w:rPr>
                <w:webHidden/>
              </w:rPr>
              <w:t>4</w:t>
            </w:r>
            <w:r w:rsidR="00436858">
              <w:rPr>
                <w:webHidden/>
              </w:rPr>
              <w:fldChar w:fldCharType="end"/>
            </w:r>
          </w:hyperlink>
        </w:p>
        <w:p w14:paraId="4563B591"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41" w:history="1">
            <w:r w:rsidRPr="005D1824">
              <w:rPr>
                <w:rStyle w:val="Hyperlink"/>
                <w:rFonts w:cs="Times New Roman"/>
                <w:noProof/>
                <w:lang w:val="en-US"/>
              </w:rPr>
              <w:t>2.1.1</w:t>
            </w:r>
            <w:r>
              <w:rPr>
                <w:rFonts w:asciiTheme="minorHAnsi" w:eastAsiaTheme="minorEastAsia" w:hAnsiTheme="minorHAnsi" w:cstheme="minorBidi"/>
                <w:noProof/>
                <w:kern w:val="2"/>
                <w:sz w:val="22"/>
                <w:lang w:val="en-US"/>
              </w:rPr>
              <w:tab/>
            </w:r>
            <w:r w:rsidRPr="005D1824">
              <w:rPr>
                <w:rStyle w:val="Hyperlink"/>
                <w:rFonts w:cs="Times New Roman"/>
                <w:noProof/>
                <w:lang w:val="en-US"/>
              </w:rPr>
              <w:t>Key country sector developments</w:t>
            </w:r>
            <w:r>
              <w:rPr>
                <w:noProof/>
                <w:webHidden/>
              </w:rPr>
              <w:tab/>
            </w:r>
            <w:r w:rsidR="00436858">
              <w:rPr>
                <w:noProof/>
                <w:webHidden/>
              </w:rPr>
              <w:fldChar w:fldCharType="begin"/>
            </w:r>
            <w:r>
              <w:rPr>
                <w:noProof/>
                <w:webHidden/>
              </w:rPr>
              <w:instrText xml:space="preserve"> PAGEREF _Toc148700641 \h </w:instrText>
            </w:r>
            <w:r w:rsidR="00436858">
              <w:rPr>
                <w:noProof/>
                <w:webHidden/>
              </w:rPr>
            </w:r>
            <w:r w:rsidR="00436858">
              <w:rPr>
                <w:noProof/>
                <w:webHidden/>
              </w:rPr>
              <w:fldChar w:fldCharType="separate"/>
            </w:r>
            <w:r>
              <w:rPr>
                <w:noProof/>
                <w:webHidden/>
              </w:rPr>
              <w:t>4</w:t>
            </w:r>
            <w:r w:rsidR="00436858">
              <w:rPr>
                <w:noProof/>
                <w:webHidden/>
              </w:rPr>
              <w:fldChar w:fldCharType="end"/>
            </w:r>
          </w:hyperlink>
        </w:p>
        <w:p w14:paraId="1D395DC3"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42" w:history="1">
            <w:r w:rsidRPr="005D1824">
              <w:rPr>
                <w:rStyle w:val="Hyperlink"/>
                <w:rFonts w:cs="Times New Roman"/>
                <w:noProof/>
                <w:lang w:val="en-US"/>
              </w:rPr>
              <w:t>2.1.2</w:t>
            </w:r>
            <w:r>
              <w:rPr>
                <w:rFonts w:asciiTheme="minorHAnsi" w:eastAsiaTheme="minorEastAsia" w:hAnsiTheme="minorHAnsi" w:cstheme="minorBidi"/>
                <w:noProof/>
                <w:kern w:val="2"/>
                <w:sz w:val="22"/>
                <w:lang w:val="en-US"/>
              </w:rPr>
              <w:tab/>
            </w:r>
            <w:r w:rsidRPr="005D1824">
              <w:rPr>
                <w:rStyle w:val="Hyperlink"/>
                <w:rFonts w:cs="Times New Roman"/>
                <w:noProof/>
                <w:lang w:val="en-US"/>
              </w:rPr>
              <w:t>EU acquis in waste</w:t>
            </w:r>
            <w:r>
              <w:rPr>
                <w:noProof/>
                <w:webHidden/>
              </w:rPr>
              <w:tab/>
            </w:r>
            <w:r w:rsidR="00436858">
              <w:rPr>
                <w:noProof/>
                <w:webHidden/>
              </w:rPr>
              <w:fldChar w:fldCharType="begin"/>
            </w:r>
            <w:r>
              <w:rPr>
                <w:noProof/>
                <w:webHidden/>
              </w:rPr>
              <w:instrText xml:space="preserve"> PAGEREF _Toc148700642 \h </w:instrText>
            </w:r>
            <w:r w:rsidR="00436858">
              <w:rPr>
                <w:noProof/>
                <w:webHidden/>
              </w:rPr>
            </w:r>
            <w:r w:rsidR="00436858">
              <w:rPr>
                <w:noProof/>
                <w:webHidden/>
              </w:rPr>
              <w:fldChar w:fldCharType="separate"/>
            </w:r>
            <w:r>
              <w:rPr>
                <w:noProof/>
                <w:webHidden/>
              </w:rPr>
              <w:t>5</w:t>
            </w:r>
            <w:r w:rsidR="00436858">
              <w:rPr>
                <w:noProof/>
                <w:webHidden/>
              </w:rPr>
              <w:fldChar w:fldCharType="end"/>
            </w:r>
          </w:hyperlink>
        </w:p>
        <w:p w14:paraId="3CCEC367"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43" w:history="1">
            <w:r w:rsidRPr="005D1824">
              <w:rPr>
                <w:rStyle w:val="Hyperlink"/>
                <w:rFonts w:cs="Times New Roman"/>
                <w:noProof/>
                <w:lang w:val="en-US"/>
              </w:rPr>
              <w:t>2.1.3</w:t>
            </w:r>
            <w:r>
              <w:rPr>
                <w:rFonts w:asciiTheme="minorHAnsi" w:eastAsiaTheme="minorEastAsia" w:hAnsiTheme="minorHAnsi" w:cstheme="minorBidi"/>
                <w:noProof/>
                <w:kern w:val="2"/>
                <w:sz w:val="22"/>
                <w:lang w:val="en-US"/>
              </w:rPr>
              <w:tab/>
            </w:r>
            <w:r w:rsidRPr="005D1824">
              <w:rPr>
                <w:rStyle w:val="Hyperlink"/>
                <w:rFonts w:cs="Times New Roman"/>
                <w:noProof/>
                <w:lang w:val="en-US"/>
              </w:rPr>
              <w:t>Transposition into Albanian legislation</w:t>
            </w:r>
            <w:r>
              <w:rPr>
                <w:noProof/>
                <w:webHidden/>
              </w:rPr>
              <w:tab/>
            </w:r>
            <w:r w:rsidR="00436858">
              <w:rPr>
                <w:noProof/>
                <w:webHidden/>
              </w:rPr>
              <w:fldChar w:fldCharType="begin"/>
            </w:r>
            <w:r>
              <w:rPr>
                <w:noProof/>
                <w:webHidden/>
              </w:rPr>
              <w:instrText xml:space="preserve"> PAGEREF _Toc148700643 \h </w:instrText>
            </w:r>
            <w:r w:rsidR="00436858">
              <w:rPr>
                <w:noProof/>
                <w:webHidden/>
              </w:rPr>
            </w:r>
            <w:r w:rsidR="00436858">
              <w:rPr>
                <w:noProof/>
                <w:webHidden/>
              </w:rPr>
              <w:fldChar w:fldCharType="separate"/>
            </w:r>
            <w:r>
              <w:rPr>
                <w:noProof/>
                <w:webHidden/>
              </w:rPr>
              <w:t>7</w:t>
            </w:r>
            <w:r w:rsidR="00436858">
              <w:rPr>
                <w:noProof/>
                <w:webHidden/>
              </w:rPr>
              <w:fldChar w:fldCharType="end"/>
            </w:r>
          </w:hyperlink>
        </w:p>
        <w:p w14:paraId="632B1DC8" w14:textId="77777777" w:rsidR="00F82CC9" w:rsidRDefault="00F82CC9">
          <w:pPr>
            <w:pStyle w:val="TOC2"/>
            <w:rPr>
              <w:rFonts w:asciiTheme="minorHAnsi" w:eastAsiaTheme="minorEastAsia" w:hAnsiTheme="minorHAnsi" w:cstheme="minorBidi"/>
              <w:b w:val="0"/>
              <w:bCs w:val="0"/>
              <w:kern w:val="2"/>
              <w:sz w:val="22"/>
              <w:lang w:val="en-US"/>
            </w:rPr>
          </w:pPr>
          <w:hyperlink w:anchor="_Toc148700644" w:history="1">
            <w:r w:rsidRPr="005D1824">
              <w:rPr>
                <w:rStyle w:val="Hyperlink"/>
              </w:rPr>
              <w:t>2.2</w:t>
            </w:r>
            <w:r>
              <w:rPr>
                <w:rFonts w:asciiTheme="minorHAnsi" w:eastAsiaTheme="minorEastAsia" w:hAnsiTheme="minorHAnsi" w:cstheme="minorBidi"/>
                <w:b w:val="0"/>
                <w:bCs w:val="0"/>
                <w:kern w:val="2"/>
                <w:sz w:val="22"/>
                <w:lang w:val="en-US"/>
              </w:rPr>
              <w:tab/>
            </w:r>
            <w:r w:rsidRPr="005D1824">
              <w:rPr>
                <w:rStyle w:val="Hyperlink"/>
              </w:rPr>
              <w:t>Strategic Framework</w:t>
            </w:r>
            <w:r>
              <w:rPr>
                <w:webHidden/>
              </w:rPr>
              <w:tab/>
            </w:r>
            <w:r w:rsidR="00436858">
              <w:rPr>
                <w:webHidden/>
              </w:rPr>
              <w:fldChar w:fldCharType="begin"/>
            </w:r>
            <w:r>
              <w:rPr>
                <w:webHidden/>
              </w:rPr>
              <w:instrText xml:space="preserve"> PAGEREF _Toc148700644 \h </w:instrText>
            </w:r>
            <w:r w:rsidR="00436858">
              <w:rPr>
                <w:webHidden/>
              </w:rPr>
            </w:r>
            <w:r w:rsidR="00436858">
              <w:rPr>
                <w:webHidden/>
              </w:rPr>
              <w:fldChar w:fldCharType="separate"/>
            </w:r>
            <w:r>
              <w:rPr>
                <w:webHidden/>
              </w:rPr>
              <w:t>8</w:t>
            </w:r>
            <w:r w:rsidR="00436858">
              <w:rPr>
                <w:webHidden/>
              </w:rPr>
              <w:fldChar w:fldCharType="end"/>
            </w:r>
          </w:hyperlink>
        </w:p>
        <w:p w14:paraId="082279EB"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45" w:history="1">
            <w:r w:rsidRPr="005D1824">
              <w:rPr>
                <w:rStyle w:val="Hyperlink"/>
                <w:rFonts w:cs="Times New Roman"/>
                <w:noProof/>
              </w:rPr>
              <w:t>2.2.1</w:t>
            </w:r>
            <w:r>
              <w:rPr>
                <w:rFonts w:asciiTheme="minorHAnsi" w:eastAsiaTheme="minorEastAsia" w:hAnsiTheme="minorHAnsi" w:cstheme="minorBidi"/>
                <w:noProof/>
                <w:kern w:val="2"/>
                <w:sz w:val="22"/>
                <w:lang w:val="en-US"/>
              </w:rPr>
              <w:tab/>
            </w:r>
            <w:r w:rsidRPr="005D1824">
              <w:rPr>
                <w:rStyle w:val="Hyperlink"/>
                <w:rFonts w:cs="Times New Roman"/>
                <w:noProof/>
              </w:rPr>
              <w:t>Existing policy documents</w:t>
            </w:r>
            <w:r>
              <w:rPr>
                <w:noProof/>
                <w:webHidden/>
              </w:rPr>
              <w:tab/>
            </w:r>
            <w:r w:rsidR="00436858">
              <w:rPr>
                <w:noProof/>
                <w:webHidden/>
              </w:rPr>
              <w:fldChar w:fldCharType="begin"/>
            </w:r>
            <w:r>
              <w:rPr>
                <w:noProof/>
                <w:webHidden/>
              </w:rPr>
              <w:instrText xml:space="preserve"> PAGEREF _Toc148700645 \h </w:instrText>
            </w:r>
            <w:r w:rsidR="00436858">
              <w:rPr>
                <w:noProof/>
                <w:webHidden/>
              </w:rPr>
            </w:r>
            <w:r w:rsidR="00436858">
              <w:rPr>
                <w:noProof/>
                <w:webHidden/>
              </w:rPr>
              <w:fldChar w:fldCharType="separate"/>
            </w:r>
            <w:r>
              <w:rPr>
                <w:noProof/>
                <w:webHidden/>
              </w:rPr>
              <w:t>8</w:t>
            </w:r>
            <w:r w:rsidR="00436858">
              <w:rPr>
                <w:noProof/>
                <w:webHidden/>
              </w:rPr>
              <w:fldChar w:fldCharType="end"/>
            </w:r>
          </w:hyperlink>
        </w:p>
        <w:p w14:paraId="2DABF44E" w14:textId="77777777" w:rsidR="00F82CC9" w:rsidRDefault="00F82CC9">
          <w:pPr>
            <w:pStyle w:val="TOC2"/>
            <w:rPr>
              <w:rFonts w:asciiTheme="minorHAnsi" w:eastAsiaTheme="minorEastAsia" w:hAnsiTheme="minorHAnsi" w:cstheme="minorBidi"/>
              <w:b w:val="0"/>
              <w:bCs w:val="0"/>
              <w:kern w:val="2"/>
              <w:sz w:val="22"/>
              <w:lang w:val="en-US"/>
            </w:rPr>
          </w:pPr>
          <w:hyperlink w:anchor="_Toc148700646" w:history="1">
            <w:r w:rsidRPr="005D1824">
              <w:rPr>
                <w:rStyle w:val="Hyperlink"/>
              </w:rPr>
              <w:t>2.3</w:t>
            </w:r>
            <w:r>
              <w:rPr>
                <w:rFonts w:asciiTheme="minorHAnsi" w:eastAsiaTheme="minorEastAsia" w:hAnsiTheme="minorHAnsi" w:cstheme="minorBidi"/>
                <w:b w:val="0"/>
                <w:bCs w:val="0"/>
                <w:kern w:val="2"/>
                <w:sz w:val="22"/>
                <w:lang w:val="en-US"/>
              </w:rPr>
              <w:tab/>
            </w:r>
            <w:r w:rsidRPr="005D1824">
              <w:rPr>
                <w:rStyle w:val="Hyperlink"/>
              </w:rPr>
              <w:t>Institutional framework and administrative capacity for Waste Management Sub-chapter</w:t>
            </w:r>
            <w:r>
              <w:rPr>
                <w:webHidden/>
              </w:rPr>
              <w:tab/>
            </w:r>
            <w:r w:rsidR="00436858">
              <w:rPr>
                <w:webHidden/>
              </w:rPr>
              <w:fldChar w:fldCharType="begin"/>
            </w:r>
            <w:r>
              <w:rPr>
                <w:webHidden/>
              </w:rPr>
              <w:instrText xml:space="preserve"> PAGEREF _Toc148700646 \h </w:instrText>
            </w:r>
            <w:r w:rsidR="00436858">
              <w:rPr>
                <w:webHidden/>
              </w:rPr>
            </w:r>
            <w:r w:rsidR="00436858">
              <w:rPr>
                <w:webHidden/>
              </w:rPr>
              <w:fldChar w:fldCharType="separate"/>
            </w:r>
            <w:r>
              <w:rPr>
                <w:webHidden/>
              </w:rPr>
              <w:t>9</w:t>
            </w:r>
            <w:r w:rsidR="00436858">
              <w:rPr>
                <w:webHidden/>
              </w:rPr>
              <w:fldChar w:fldCharType="end"/>
            </w:r>
          </w:hyperlink>
        </w:p>
        <w:p w14:paraId="38C81633"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47" w:history="1">
            <w:r w:rsidRPr="005D1824">
              <w:rPr>
                <w:rStyle w:val="Hyperlink"/>
                <w:rFonts w:cs="Times New Roman"/>
                <w:noProof/>
              </w:rPr>
              <w:t>2.3.1</w:t>
            </w:r>
            <w:r>
              <w:rPr>
                <w:rFonts w:asciiTheme="minorHAnsi" w:eastAsiaTheme="minorEastAsia" w:hAnsiTheme="minorHAnsi" w:cstheme="minorBidi"/>
                <w:noProof/>
                <w:kern w:val="2"/>
                <w:sz w:val="22"/>
                <w:lang w:val="en-US"/>
              </w:rPr>
              <w:tab/>
            </w:r>
            <w:r w:rsidRPr="005D1824">
              <w:rPr>
                <w:rStyle w:val="Hyperlink"/>
                <w:rFonts w:cs="Times New Roman"/>
                <w:noProof/>
              </w:rPr>
              <w:t>Institutional framework</w:t>
            </w:r>
            <w:r>
              <w:rPr>
                <w:noProof/>
                <w:webHidden/>
              </w:rPr>
              <w:tab/>
            </w:r>
            <w:r w:rsidR="00436858">
              <w:rPr>
                <w:noProof/>
                <w:webHidden/>
              </w:rPr>
              <w:fldChar w:fldCharType="begin"/>
            </w:r>
            <w:r>
              <w:rPr>
                <w:noProof/>
                <w:webHidden/>
              </w:rPr>
              <w:instrText xml:space="preserve"> PAGEREF _Toc148700647 \h </w:instrText>
            </w:r>
            <w:r w:rsidR="00436858">
              <w:rPr>
                <w:noProof/>
                <w:webHidden/>
              </w:rPr>
            </w:r>
            <w:r w:rsidR="00436858">
              <w:rPr>
                <w:noProof/>
                <w:webHidden/>
              </w:rPr>
              <w:fldChar w:fldCharType="separate"/>
            </w:r>
            <w:r>
              <w:rPr>
                <w:noProof/>
                <w:webHidden/>
              </w:rPr>
              <w:t>9</w:t>
            </w:r>
            <w:r w:rsidR="00436858">
              <w:rPr>
                <w:noProof/>
                <w:webHidden/>
              </w:rPr>
              <w:fldChar w:fldCharType="end"/>
            </w:r>
          </w:hyperlink>
        </w:p>
        <w:p w14:paraId="6F086F67"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48" w:history="1">
            <w:r w:rsidRPr="005D1824">
              <w:rPr>
                <w:rStyle w:val="Hyperlink"/>
                <w:rFonts w:cs="Times New Roman"/>
                <w:noProof/>
                <w:lang w:val="en-US"/>
              </w:rPr>
              <w:t>2.3.2</w:t>
            </w:r>
            <w:r>
              <w:rPr>
                <w:rFonts w:asciiTheme="minorHAnsi" w:eastAsiaTheme="minorEastAsia" w:hAnsiTheme="minorHAnsi" w:cstheme="minorBidi"/>
                <w:noProof/>
                <w:kern w:val="2"/>
                <w:sz w:val="22"/>
                <w:lang w:val="en-US"/>
              </w:rPr>
              <w:tab/>
            </w:r>
            <w:r w:rsidRPr="005D1824">
              <w:rPr>
                <w:rStyle w:val="Hyperlink"/>
                <w:rFonts w:cs="Times New Roman"/>
                <w:noProof/>
                <w:lang w:val="en-US"/>
              </w:rPr>
              <w:t>The current administrative capacity for Waste Management Sub-chapter</w:t>
            </w:r>
            <w:r>
              <w:rPr>
                <w:noProof/>
                <w:webHidden/>
              </w:rPr>
              <w:tab/>
            </w:r>
            <w:r w:rsidR="00436858">
              <w:rPr>
                <w:noProof/>
                <w:webHidden/>
              </w:rPr>
              <w:fldChar w:fldCharType="begin"/>
            </w:r>
            <w:r>
              <w:rPr>
                <w:noProof/>
                <w:webHidden/>
              </w:rPr>
              <w:instrText xml:space="preserve"> PAGEREF _Toc148700648 \h </w:instrText>
            </w:r>
            <w:r w:rsidR="00436858">
              <w:rPr>
                <w:noProof/>
                <w:webHidden/>
              </w:rPr>
            </w:r>
            <w:r w:rsidR="00436858">
              <w:rPr>
                <w:noProof/>
                <w:webHidden/>
              </w:rPr>
              <w:fldChar w:fldCharType="separate"/>
            </w:r>
            <w:r>
              <w:rPr>
                <w:noProof/>
                <w:webHidden/>
              </w:rPr>
              <w:t>11</w:t>
            </w:r>
            <w:r w:rsidR="00436858">
              <w:rPr>
                <w:noProof/>
                <w:webHidden/>
              </w:rPr>
              <w:fldChar w:fldCharType="end"/>
            </w:r>
          </w:hyperlink>
        </w:p>
        <w:p w14:paraId="31A6AA32" w14:textId="77777777" w:rsidR="00F82CC9" w:rsidRDefault="00F82CC9">
          <w:pPr>
            <w:pStyle w:val="TOC2"/>
            <w:rPr>
              <w:rFonts w:asciiTheme="minorHAnsi" w:eastAsiaTheme="minorEastAsia" w:hAnsiTheme="minorHAnsi" w:cstheme="minorBidi"/>
              <w:b w:val="0"/>
              <w:bCs w:val="0"/>
              <w:kern w:val="2"/>
              <w:sz w:val="22"/>
              <w:lang w:val="en-US"/>
            </w:rPr>
          </w:pPr>
          <w:hyperlink w:anchor="_Toc148700649" w:history="1">
            <w:r w:rsidRPr="005D1824">
              <w:rPr>
                <w:rStyle w:val="Hyperlink"/>
              </w:rPr>
              <w:t>2.4</w:t>
            </w:r>
            <w:r>
              <w:rPr>
                <w:rFonts w:asciiTheme="minorHAnsi" w:eastAsiaTheme="minorEastAsia" w:hAnsiTheme="minorHAnsi" w:cstheme="minorBidi"/>
                <w:b w:val="0"/>
                <w:bCs w:val="0"/>
                <w:kern w:val="2"/>
                <w:sz w:val="22"/>
                <w:lang w:val="en-US"/>
              </w:rPr>
              <w:tab/>
            </w:r>
            <w:r w:rsidRPr="005D1824">
              <w:rPr>
                <w:rStyle w:val="Hyperlink"/>
              </w:rPr>
              <w:t>The current transposition and implementation status</w:t>
            </w:r>
            <w:r>
              <w:rPr>
                <w:webHidden/>
              </w:rPr>
              <w:tab/>
            </w:r>
            <w:r w:rsidR="00436858">
              <w:rPr>
                <w:webHidden/>
              </w:rPr>
              <w:fldChar w:fldCharType="begin"/>
            </w:r>
            <w:r>
              <w:rPr>
                <w:webHidden/>
              </w:rPr>
              <w:instrText xml:space="preserve"> PAGEREF _Toc148700649 \h </w:instrText>
            </w:r>
            <w:r w:rsidR="00436858">
              <w:rPr>
                <w:webHidden/>
              </w:rPr>
            </w:r>
            <w:r w:rsidR="00436858">
              <w:rPr>
                <w:webHidden/>
              </w:rPr>
              <w:fldChar w:fldCharType="separate"/>
            </w:r>
            <w:r>
              <w:rPr>
                <w:webHidden/>
              </w:rPr>
              <w:t>12</w:t>
            </w:r>
            <w:r w:rsidR="00436858">
              <w:rPr>
                <w:webHidden/>
              </w:rPr>
              <w:fldChar w:fldCharType="end"/>
            </w:r>
          </w:hyperlink>
        </w:p>
        <w:p w14:paraId="61DC09AB"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50" w:history="1">
            <w:r w:rsidRPr="005D1824">
              <w:rPr>
                <w:rStyle w:val="Hyperlink"/>
                <w:rFonts w:cs="Times New Roman"/>
                <w:noProof/>
                <w:lang w:val="en-US"/>
              </w:rPr>
              <w:t>2.4.1</w:t>
            </w:r>
            <w:r>
              <w:rPr>
                <w:rFonts w:asciiTheme="minorHAnsi" w:eastAsiaTheme="minorEastAsia" w:hAnsiTheme="minorHAnsi" w:cstheme="minorBidi"/>
                <w:noProof/>
                <w:kern w:val="2"/>
                <w:sz w:val="22"/>
                <w:lang w:val="en-US"/>
              </w:rPr>
              <w:tab/>
            </w:r>
            <w:r w:rsidRPr="005D1824">
              <w:rPr>
                <w:rStyle w:val="Hyperlink"/>
                <w:rFonts w:cs="Times New Roman"/>
                <w:noProof/>
                <w:lang w:val="en-US"/>
              </w:rPr>
              <w:t>Transposition</w:t>
            </w:r>
            <w:r>
              <w:rPr>
                <w:noProof/>
                <w:webHidden/>
              </w:rPr>
              <w:tab/>
            </w:r>
            <w:r w:rsidR="00436858">
              <w:rPr>
                <w:noProof/>
                <w:webHidden/>
              </w:rPr>
              <w:fldChar w:fldCharType="begin"/>
            </w:r>
            <w:r>
              <w:rPr>
                <w:noProof/>
                <w:webHidden/>
              </w:rPr>
              <w:instrText xml:space="preserve"> PAGEREF _Toc148700650 \h </w:instrText>
            </w:r>
            <w:r w:rsidR="00436858">
              <w:rPr>
                <w:noProof/>
                <w:webHidden/>
              </w:rPr>
            </w:r>
            <w:r w:rsidR="00436858">
              <w:rPr>
                <w:noProof/>
                <w:webHidden/>
              </w:rPr>
              <w:fldChar w:fldCharType="separate"/>
            </w:r>
            <w:r>
              <w:rPr>
                <w:noProof/>
                <w:webHidden/>
              </w:rPr>
              <w:t>12</w:t>
            </w:r>
            <w:r w:rsidR="00436858">
              <w:rPr>
                <w:noProof/>
                <w:webHidden/>
              </w:rPr>
              <w:fldChar w:fldCharType="end"/>
            </w:r>
          </w:hyperlink>
        </w:p>
        <w:p w14:paraId="516BC63A"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51" w:history="1">
            <w:r w:rsidRPr="005D1824">
              <w:rPr>
                <w:rStyle w:val="Hyperlink"/>
                <w:rFonts w:cs="Times New Roman"/>
                <w:noProof/>
                <w:lang w:val="en-US"/>
              </w:rPr>
              <w:t>2.4.2</w:t>
            </w:r>
            <w:r>
              <w:rPr>
                <w:rFonts w:asciiTheme="minorHAnsi" w:eastAsiaTheme="minorEastAsia" w:hAnsiTheme="minorHAnsi" w:cstheme="minorBidi"/>
                <w:noProof/>
                <w:kern w:val="2"/>
                <w:sz w:val="22"/>
                <w:lang w:val="en-US"/>
              </w:rPr>
              <w:tab/>
            </w:r>
            <w:r w:rsidRPr="005D1824">
              <w:rPr>
                <w:rStyle w:val="Hyperlink"/>
                <w:rFonts w:cs="Times New Roman"/>
                <w:noProof/>
                <w:lang w:val="en-US"/>
              </w:rPr>
              <w:t>Implementation</w:t>
            </w:r>
            <w:r>
              <w:rPr>
                <w:noProof/>
                <w:webHidden/>
              </w:rPr>
              <w:tab/>
            </w:r>
            <w:r w:rsidR="00436858">
              <w:rPr>
                <w:noProof/>
                <w:webHidden/>
              </w:rPr>
              <w:fldChar w:fldCharType="begin"/>
            </w:r>
            <w:r>
              <w:rPr>
                <w:noProof/>
                <w:webHidden/>
              </w:rPr>
              <w:instrText xml:space="preserve"> PAGEREF _Toc148700651 \h </w:instrText>
            </w:r>
            <w:r w:rsidR="00436858">
              <w:rPr>
                <w:noProof/>
                <w:webHidden/>
              </w:rPr>
            </w:r>
            <w:r w:rsidR="00436858">
              <w:rPr>
                <w:noProof/>
                <w:webHidden/>
              </w:rPr>
              <w:fldChar w:fldCharType="separate"/>
            </w:r>
            <w:r>
              <w:rPr>
                <w:noProof/>
                <w:webHidden/>
              </w:rPr>
              <w:t>13</w:t>
            </w:r>
            <w:r w:rsidR="00436858">
              <w:rPr>
                <w:noProof/>
                <w:webHidden/>
              </w:rPr>
              <w:fldChar w:fldCharType="end"/>
            </w:r>
          </w:hyperlink>
        </w:p>
        <w:p w14:paraId="2EA0887F" w14:textId="77777777" w:rsidR="00F82CC9" w:rsidRDefault="00F82CC9">
          <w:pPr>
            <w:pStyle w:val="TOC2"/>
            <w:rPr>
              <w:rFonts w:asciiTheme="minorHAnsi" w:eastAsiaTheme="minorEastAsia" w:hAnsiTheme="minorHAnsi" w:cstheme="minorBidi"/>
              <w:b w:val="0"/>
              <w:bCs w:val="0"/>
              <w:kern w:val="2"/>
              <w:sz w:val="22"/>
              <w:lang w:val="en-US"/>
            </w:rPr>
          </w:pPr>
          <w:hyperlink w:anchor="_Toc148700652" w:history="1">
            <w:r w:rsidRPr="005D1824">
              <w:rPr>
                <w:rStyle w:val="Hyperlink"/>
              </w:rPr>
              <w:t>2.5</w:t>
            </w:r>
            <w:r>
              <w:rPr>
                <w:rFonts w:asciiTheme="minorHAnsi" w:eastAsiaTheme="minorEastAsia" w:hAnsiTheme="minorHAnsi" w:cstheme="minorBidi"/>
                <w:b w:val="0"/>
                <w:bCs w:val="0"/>
                <w:kern w:val="2"/>
                <w:sz w:val="22"/>
                <w:lang w:val="en-US"/>
              </w:rPr>
              <w:tab/>
            </w:r>
            <w:r w:rsidRPr="005D1824">
              <w:rPr>
                <w:rStyle w:val="Hyperlink"/>
              </w:rPr>
              <w:t>Transposition and implementation plans by directive</w:t>
            </w:r>
            <w:r>
              <w:rPr>
                <w:webHidden/>
              </w:rPr>
              <w:tab/>
            </w:r>
            <w:r w:rsidR="00436858">
              <w:rPr>
                <w:webHidden/>
              </w:rPr>
              <w:fldChar w:fldCharType="begin"/>
            </w:r>
            <w:r>
              <w:rPr>
                <w:webHidden/>
              </w:rPr>
              <w:instrText xml:space="preserve"> PAGEREF _Toc148700652 \h </w:instrText>
            </w:r>
            <w:r w:rsidR="00436858">
              <w:rPr>
                <w:webHidden/>
              </w:rPr>
            </w:r>
            <w:r w:rsidR="00436858">
              <w:rPr>
                <w:webHidden/>
              </w:rPr>
              <w:fldChar w:fldCharType="separate"/>
            </w:r>
            <w:r>
              <w:rPr>
                <w:webHidden/>
              </w:rPr>
              <w:t>17</w:t>
            </w:r>
            <w:r w:rsidR="00436858">
              <w:rPr>
                <w:webHidden/>
              </w:rPr>
              <w:fldChar w:fldCharType="end"/>
            </w:r>
          </w:hyperlink>
        </w:p>
        <w:p w14:paraId="5FA1396A"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53" w:history="1">
            <w:r w:rsidRPr="005D1824">
              <w:rPr>
                <w:rStyle w:val="Hyperlink"/>
                <w:rFonts w:cs="Times New Roman"/>
                <w:noProof/>
              </w:rPr>
              <w:t>2.5.1</w:t>
            </w:r>
            <w:r>
              <w:rPr>
                <w:rFonts w:asciiTheme="minorHAnsi" w:eastAsiaTheme="minorEastAsia" w:hAnsiTheme="minorHAnsi" w:cstheme="minorBidi"/>
                <w:noProof/>
                <w:kern w:val="2"/>
                <w:sz w:val="22"/>
                <w:lang w:val="en-US"/>
              </w:rPr>
              <w:tab/>
            </w:r>
            <w:r w:rsidRPr="005D1824">
              <w:rPr>
                <w:rStyle w:val="Hyperlink"/>
                <w:rFonts w:cs="Times New Roman"/>
                <w:noProof/>
              </w:rPr>
              <w:t>Directive 2008/98/EC Waste Framework</w:t>
            </w:r>
            <w:r>
              <w:rPr>
                <w:noProof/>
                <w:webHidden/>
              </w:rPr>
              <w:tab/>
            </w:r>
            <w:r w:rsidR="00436858">
              <w:rPr>
                <w:noProof/>
                <w:webHidden/>
              </w:rPr>
              <w:fldChar w:fldCharType="begin"/>
            </w:r>
            <w:r>
              <w:rPr>
                <w:noProof/>
                <w:webHidden/>
              </w:rPr>
              <w:instrText xml:space="preserve"> PAGEREF _Toc148700653 \h </w:instrText>
            </w:r>
            <w:r w:rsidR="00436858">
              <w:rPr>
                <w:noProof/>
                <w:webHidden/>
              </w:rPr>
            </w:r>
            <w:r w:rsidR="00436858">
              <w:rPr>
                <w:noProof/>
                <w:webHidden/>
              </w:rPr>
              <w:fldChar w:fldCharType="separate"/>
            </w:r>
            <w:r>
              <w:rPr>
                <w:noProof/>
                <w:webHidden/>
              </w:rPr>
              <w:t>17</w:t>
            </w:r>
            <w:r w:rsidR="00436858">
              <w:rPr>
                <w:noProof/>
                <w:webHidden/>
              </w:rPr>
              <w:fldChar w:fldCharType="end"/>
            </w:r>
          </w:hyperlink>
        </w:p>
        <w:p w14:paraId="47248A13"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54" w:history="1">
            <w:r w:rsidRPr="005D1824">
              <w:rPr>
                <w:rStyle w:val="Hyperlink"/>
                <w:rFonts w:cs="Times New Roman"/>
                <w:noProof/>
              </w:rPr>
              <w:t>2.5.2</w:t>
            </w:r>
            <w:r>
              <w:rPr>
                <w:rFonts w:asciiTheme="minorHAnsi" w:eastAsiaTheme="minorEastAsia" w:hAnsiTheme="minorHAnsi" w:cstheme="minorBidi"/>
                <w:noProof/>
                <w:kern w:val="2"/>
                <w:sz w:val="22"/>
                <w:lang w:val="en-US"/>
              </w:rPr>
              <w:tab/>
            </w:r>
            <w:r w:rsidRPr="005D1824">
              <w:rPr>
                <w:rStyle w:val="Hyperlink"/>
                <w:rFonts w:cs="Times New Roman"/>
                <w:noProof/>
              </w:rPr>
              <w:t>Directive 86/278/EEC on Sewage Sludge</w:t>
            </w:r>
            <w:r>
              <w:rPr>
                <w:noProof/>
                <w:webHidden/>
              </w:rPr>
              <w:tab/>
            </w:r>
            <w:r w:rsidR="00436858">
              <w:rPr>
                <w:noProof/>
                <w:webHidden/>
              </w:rPr>
              <w:fldChar w:fldCharType="begin"/>
            </w:r>
            <w:r>
              <w:rPr>
                <w:noProof/>
                <w:webHidden/>
              </w:rPr>
              <w:instrText xml:space="preserve"> PAGEREF _Toc148700654 \h </w:instrText>
            </w:r>
            <w:r w:rsidR="00436858">
              <w:rPr>
                <w:noProof/>
                <w:webHidden/>
              </w:rPr>
            </w:r>
            <w:r w:rsidR="00436858">
              <w:rPr>
                <w:noProof/>
                <w:webHidden/>
              </w:rPr>
              <w:fldChar w:fldCharType="separate"/>
            </w:r>
            <w:r>
              <w:rPr>
                <w:noProof/>
                <w:webHidden/>
              </w:rPr>
              <w:t>30</w:t>
            </w:r>
            <w:r w:rsidR="00436858">
              <w:rPr>
                <w:noProof/>
                <w:webHidden/>
              </w:rPr>
              <w:fldChar w:fldCharType="end"/>
            </w:r>
          </w:hyperlink>
        </w:p>
        <w:p w14:paraId="5FD1CA53"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55" w:history="1">
            <w:r w:rsidRPr="005D1824">
              <w:rPr>
                <w:rStyle w:val="Hyperlink"/>
                <w:rFonts w:cs="Times New Roman"/>
                <w:noProof/>
              </w:rPr>
              <w:t>2.5.3</w:t>
            </w:r>
            <w:r>
              <w:rPr>
                <w:rFonts w:asciiTheme="minorHAnsi" w:eastAsiaTheme="minorEastAsia" w:hAnsiTheme="minorHAnsi" w:cstheme="minorBidi"/>
                <w:noProof/>
                <w:kern w:val="2"/>
                <w:sz w:val="22"/>
                <w:lang w:val="en-US"/>
              </w:rPr>
              <w:tab/>
            </w:r>
            <w:r w:rsidRPr="005D1824">
              <w:rPr>
                <w:rStyle w:val="Hyperlink"/>
                <w:rFonts w:cs="Times New Roman"/>
                <w:noProof/>
              </w:rPr>
              <w:t>Directive 2006/66/EC on Batteries</w:t>
            </w:r>
            <w:r>
              <w:rPr>
                <w:noProof/>
                <w:webHidden/>
              </w:rPr>
              <w:tab/>
            </w:r>
            <w:r w:rsidR="00436858">
              <w:rPr>
                <w:noProof/>
                <w:webHidden/>
              </w:rPr>
              <w:fldChar w:fldCharType="begin"/>
            </w:r>
            <w:r>
              <w:rPr>
                <w:noProof/>
                <w:webHidden/>
              </w:rPr>
              <w:instrText xml:space="preserve"> PAGEREF _Toc148700655 \h </w:instrText>
            </w:r>
            <w:r w:rsidR="00436858">
              <w:rPr>
                <w:noProof/>
                <w:webHidden/>
              </w:rPr>
            </w:r>
            <w:r w:rsidR="00436858">
              <w:rPr>
                <w:noProof/>
                <w:webHidden/>
              </w:rPr>
              <w:fldChar w:fldCharType="separate"/>
            </w:r>
            <w:r>
              <w:rPr>
                <w:noProof/>
                <w:webHidden/>
              </w:rPr>
              <w:t>35</w:t>
            </w:r>
            <w:r w:rsidR="00436858">
              <w:rPr>
                <w:noProof/>
                <w:webHidden/>
              </w:rPr>
              <w:fldChar w:fldCharType="end"/>
            </w:r>
          </w:hyperlink>
        </w:p>
        <w:p w14:paraId="0E4BC0AD"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56" w:history="1">
            <w:r w:rsidRPr="005D1824">
              <w:rPr>
                <w:rStyle w:val="Hyperlink"/>
                <w:rFonts w:cs="Times New Roman"/>
                <w:noProof/>
              </w:rPr>
              <w:t>2.5.5</w:t>
            </w:r>
            <w:r>
              <w:rPr>
                <w:rFonts w:asciiTheme="minorHAnsi" w:eastAsiaTheme="minorEastAsia" w:hAnsiTheme="minorHAnsi" w:cstheme="minorBidi"/>
                <w:noProof/>
                <w:kern w:val="2"/>
                <w:sz w:val="22"/>
                <w:lang w:val="en-US"/>
              </w:rPr>
              <w:tab/>
            </w:r>
            <w:r w:rsidRPr="005D1824">
              <w:rPr>
                <w:rStyle w:val="Hyperlink"/>
                <w:rFonts w:cs="Times New Roman"/>
                <w:noProof/>
              </w:rPr>
              <w:t>Directive 96/59/EC on PCB/PCT</w:t>
            </w:r>
            <w:r>
              <w:rPr>
                <w:noProof/>
                <w:webHidden/>
              </w:rPr>
              <w:tab/>
            </w:r>
            <w:r w:rsidR="00436858">
              <w:rPr>
                <w:noProof/>
                <w:webHidden/>
              </w:rPr>
              <w:fldChar w:fldCharType="begin"/>
            </w:r>
            <w:r>
              <w:rPr>
                <w:noProof/>
                <w:webHidden/>
              </w:rPr>
              <w:instrText xml:space="preserve"> PAGEREF _Toc148700656 \h </w:instrText>
            </w:r>
            <w:r w:rsidR="00436858">
              <w:rPr>
                <w:noProof/>
                <w:webHidden/>
              </w:rPr>
            </w:r>
            <w:r w:rsidR="00436858">
              <w:rPr>
                <w:noProof/>
                <w:webHidden/>
              </w:rPr>
              <w:fldChar w:fldCharType="separate"/>
            </w:r>
            <w:r>
              <w:rPr>
                <w:noProof/>
                <w:webHidden/>
              </w:rPr>
              <w:t>58</w:t>
            </w:r>
            <w:r w:rsidR="00436858">
              <w:rPr>
                <w:noProof/>
                <w:webHidden/>
              </w:rPr>
              <w:fldChar w:fldCharType="end"/>
            </w:r>
          </w:hyperlink>
        </w:p>
        <w:p w14:paraId="0B2B5D41"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57" w:history="1">
            <w:r w:rsidRPr="005D1824">
              <w:rPr>
                <w:rStyle w:val="Hyperlink"/>
                <w:rFonts w:cs="Times New Roman"/>
                <w:noProof/>
              </w:rPr>
              <w:t>2.5.6</w:t>
            </w:r>
            <w:r>
              <w:rPr>
                <w:rFonts w:asciiTheme="minorHAnsi" w:eastAsiaTheme="minorEastAsia" w:hAnsiTheme="minorHAnsi" w:cstheme="minorBidi"/>
                <w:noProof/>
                <w:kern w:val="2"/>
                <w:sz w:val="22"/>
                <w:lang w:val="en-US"/>
              </w:rPr>
              <w:tab/>
            </w:r>
            <w:r w:rsidRPr="005D1824">
              <w:rPr>
                <w:rStyle w:val="Hyperlink"/>
                <w:rFonts w:cs="Times New Roman"/>
                <w:noProof/>
              </w:rPr>
              <w:t>Regulation (EU) 2019/1021 on POPs</w:t>
            </w:r>
            <w:r>
              <w:rPr>
                <w:noProof/>
                <w:webHidden/>
              </w:rPr>
              <w:tab/>
            </w:r>
            <w:r w:rsidR="00436858">
              <w:rPr>
                <w:noProof/>
                <w:webHidden/>
              </w:rPr>
              <w:fldChar w:fldCharType="begin"/>
            </w:r>
            <w:r>
              <w:rPr>
                <w:noProof/>
                <w:webHidden/>
              </w:rPr>
              <w:instrText xml:space="preserve"> PAGEREF _Toc148700657 \h </w:instrText>
            </w:r>
            <w:r w:rsidR="00436858">
              <w:rPr>
                <w:noProof/>
                <w:webHidden/>
              </w:rPr>
            </w:r>
            <w:r w:rsidR="00436858">
              <w:rPr>
                <w:noProof/>
                <w:webHidden/>
              </w:rPr>
              <w:fldChar w:fldCharType="separate"/>
            </w:r>
            <w:r>
              <w:rPr>
                <w:noProof/>
                <w:webHidden/>
              </w:rPr>
              <w:t>63</w:t>
            </w:r>
            <w:r w:rsidR="00436858">
              <w:rPr>
                <w:noProof/>
                <w:webHidden/>
              </w:rPr>
              <w:fldChar w:fldCharType="end"/>
            </w:r>
          </w:hyperlink>
        </w:p>
        <w:p w14:paraId="19A54721"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58" w:history="1">
            <w:r w:rsidRPr="005D1824">
              <w:rPr>
                <w:rStyle w:val="Hyperlink"/>
                <w:rFonts w:cs="Times New Roman"/>
                <w:noProof/>
              </w:rPr>
              <w:t>2.5.7</w:t>
            </w:r>
            <w:r>
              <w:rPr>
                <w:rFonts w:asciiTheme="minorHAnsi" w:eastAsiaTheme="minorEastAsia" w:hAnsiTheme="minorHAnsi" w:cstheme="minorBidi"/>
                <w:noProof/>
                <w:kern w:val="2"/>
                <w:sz w:val="22"/>
                <w:lang w:val="en-US"/>
              </w:rPr>
              <w:tab/>
            </w:r>
            <w:r w:rsidRPr="005D1824">
              <w:rPr>
                <w:rStyle w:val="Hyperlink"/>
                <w:rFonts w:cs="Times New Roman"/>
                <w:noProof/>
              </w:rPr>
              <w:t>Directive 2000/53/EC on ELV</w:t>
            </w:r>
            <w:r>
              <w:rPr>
                <w:noProof/>
                <w:webHidden/>
              </w:rPr>
              <w:tab/>
            </w:r>
            <w:r w:rsidR="00436858">
              <w:rPr>
                <w:noProof/>
                <w:webHidden/>
              </w:rPr>
              <w:fldChar w:fldCharType="begin"/>
            </w:r>
            <w:r>
              <w:rPr>
                <w:noProof/>
                <w:webHidden/>
              </w:rPr>
              <w:instrText xml:space="preserve"> PAGEREF _Toc148700658 \h </w:instrText>
            </w:r>
            <w:r w:rsidR="00436858">
              <w:rPr>
                <w:noProof/>
                <w:webHidden/>
              </w:rPr>
            </w:r>
            <w:r w:rsidR="00436858">
              <w:rPr>
                <w:noProof/>
                <w:webHidden/>
              </w:rPr>
              <w:fldChar w:fldCharType="separate"/>
            </w:r>
            <w:r>
              <w:rPr>
                <w:noProof/>
                <w:webHidden/>
              </w:rPr>
              <w:t>66</w:t>
            </w:r>
            <w:r w:rsidR="00436858">
              <w:rPr>
                <w:noProof/>
                <w:webHidden/>
              </w:rPr>
              <w:fldChar w:fldCharType="end"/>
            </w:r>
          </w:hyperlink>
        </w:p>
        <w:p w14:paraId="74A67F86"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59" w:history="1">
            <w:r w:rsidRPr="005D1824">
              <w:rPr>
                <w:rStyle w:val="Hyperlink"/>
                <w:rFonts w:cs="Times New Roman"/>
                <w:noProof/>
              </w:rPr>
              <w:t>2.5.8</w:t>
            </w:r>
            <w:r>
              <w:rPr>
                <w:rFonts w:asciiTheme="minorHAnsi" w:eastAsiaTheme="minorEastAsia" w:hAnsiTheme="minorHAnsi" w:cstheme="minorBidi"/>
                <w:noProof/>
                <w:kern w:val="2"/>
                <w:sz w:val="22"/>
                <w:lang w:val="en-US"/>
              </w:rPr>
              <w:tab/>
            </w:r>
            <w:r w:rsidRPr="005D1824">
              <w:rPr>
                <w:rStyle w:val="Hyperlink"/>
                <w:rFonts w:cs="Times New Roman"/>
                <w:noProof/>
              </w:rPr>
              <w:t>Directive 2011/65/EU on RoHS recast</w:t>
            </w:r>
            <w:r>
              <w:rPr>
                <w:noProof/>
                <w:webHidden/>
              </w:rPr>
              <w:tab/>
            </w:r>
            <w:r w:rsidR="00436858">
              <w:rPr>
                <w:noProof/>
                <w:webHidden/>
              </w:rPr>
              <w:fldChar w:fldCharType="begin"/>
            </w:r>
            <w:r>
              <w:rPr>
                <w:noProof/>
                <w:webHidden/>
              </w:rPr>
              <w:instrText xml:space="preserve"> PAGEREF _Toc148700659 \h </w:instrText>
            </w:r>
            <w:r w:rsidR="00436858">
              <w:rPr>
                <w:noProof/>
                <w:webHidden/>
              </w:rPr>
            </w:r>
            <w:r w:rsidR="00436858">
              <w:rPr>
                <w:noProof/>
                <w:webHidden/>
              </w:rPr>
              <w:fldChar w:fldCharType="separate"/>
            </w:r>
            <w:r>
              <w:rPr>
                <w:noProof/>
                <w:webHidden/>
              </w:rPr>
              <w:t>77</w:t>
            </w:r>
            <w:r w:rsidR="00436858">
              <w:rPr>
                <w:noProof/>
                <w:webHidden/>
              </w:rPr>
              <w:fldChar w:fldCharType="end"/>
            </w:r>
          </w:hyperlink>
        </w:p>
        <w:p w14:paraId="32771CE9"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60" w:history="1">
            <w:r w:rsidRPr="005D1824">
              <w:rPr>
                <w:rStyle w:val="Hyperlink"/>
                <w:rFonts w:cs="Times New Roman"/>
                <w:noProof/>
              </w:rPr>
              <w:t>2.5.9</w:t>
            </w:r>
            <w:r>
              <w:rPr>
                <w:rFonts w:asciiTheme="minorHAnsi" w:eastAsiaTheme="minorEastAsia" w:hAnsiTheme="minorHAnsi" w:cstheme="minorBidi"/>
                <w:noProof/>
                <w:kern w:val="2"/>
                <w:sz w:val="22"/>
                <w:lang w:val="en-US"/>
              </w:rPr>
              <w:tab/>
            </w:r>
            <w:r w:rsidRPr="005D1824">
              <w:rPr>
                <w:rStyle w:val="Hyperlink"/>
                <w:rFonts w:cs="Times New Roman"/>
                <w:noProof/>
              </w:rPr>
              <w:t>Directive 2012/19/EC on WEEE</w:t>
            </w:r>
            <w:r>
              <w:rPr>
                <w:noProof/>
                <w:webHidden/>
              </w:rPr>
              <w:tab/>
            </w:r>
            <w:r w:rsidR="00436858">
              <w:rPr>
                <w:noProof/>
                <w:webHidden/>
              </w:rPr>
              <w:fldChar w:fldCharType="begin"/>
            </w:r>
            <w:r>
              <w:rPr>
                <w:noProof/>
                <w:webHidden/>
              </w:rPr>
              <w:instrText xml:space="preserve"> PAGEREF _Toc148700660 \h </w:instrText>
            </w:r>
            <w:r w:rsidR="00436858">
              <w:rPr>
                <w:noProof/>
                <w:webHidden/>
              </w:rPr>
            </w:r>
            <w:r w:rsidR="00436858">
              <w:rPr>
                <w:noProof/>
                <w:webHidden/>
              </w:rPr>
              <w:fldChar w:fldCharType="separate"/>
            </w:r>
            <w:r>
              <w:rPr>
                <w:noProof/>
                <w:webHidden/>
              </w:rPr>
              <w:t>80</w:t>
            </w:r>
            <w:r w:rsidR="00436858">
              <w:rPr>
                <w:noProof/>
                <w:webHidden/>
              </w:rPr>
              <w:fldChar w:fldCharType="end"/>
            </w:r>
          </w:hyperlink>
        </w:p>
        <w:p w14:paraId="1E9CD968"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61" w:history="1">
            <w:r w:rsidRPr="005D1824">
              <w:rPr>
                <w:rStyle w:val="Hyperlink"/>
                <w:rFonts w:cs="Times New Roman"/>
                <w:noProof/>
              </w:rPr>
              <w:t>2.5.10</w:t>
            </w:r>
            <w:r>
              <w:rPr>
                <w:rFonts w:asciiTheme="minorHAnsi" w:eastAsiaTheme="minorEastAsia" w:hAnsiTheme="minorHAnsi" w:cstheme="minorBidi"/>
                <w:noProof/>
                <w:kern w:val="2"/>
                <w:sz w:val="22"/>
                <w:lang w:val="en-US"/>
              </w:rPr>
              <w:tab/>
            </w:r>
            <w:r w:rsidRPr="005D1824">
              <w:rPr>
                <w:rStyle w:val="Hyperlink"/>
                <w:rFonts w:cs="Times New Roman"/>
                <w:noProof/>
              </w:rPr>
              <w:t>Directive 1999/31/EC on Landfill</w:t>
            </w:r>
            <w:r>
              <w:rPr>
                <w:noProof/>
                <w:webHidden/>
              </w:rPr>
              <w:tab/>
            </w:r>
            <w:r w:rsidR="00436858">
              <w:rPr>
                <w:noProof/>
                <w:webHidden/>
              </w:rPr>
              <w:fldChar w:fldCharType="begin"/>
            </w:r>
            <w:r>
              <w:rPr>
                <w:noProof/>
                <w:webHidden/>
              </w:rPr>
              <w:instrText xml:space="preserve"> PAGEREF _Toc148700661 \h </w:instrText>
            </w:r>
            <w:r w:rsidR="00436858">
              <w:rPr>
                <w:noProof/>
                <w:webHidden/>
              </w:rPr>
            </w:r>
            <w:r w:rsidR="00436858">
              <w:rPr>
                <w:noProof/>
                <w:webHidden/>
              </w:rPr>
              <w:fldChar w:fldCharType="separate"/>
            </w:r>
            <w:r>
              <w:rPr>
                <w:noProof/>
                <w:webHidden/>
              </w:rPr>
              <w:t>88</w:t>
            </w:r>
            <w:r w:rsidR="00436858">
              <w:rPr>
                <w:noProof/>
                <w:webHidden/>
              </w:rPr>
              <w:fldChar w:fldCharType="end"/>
            </w:r>
          </w:hyperlink>
        </w:p>
        <w:p w14:paraId="024D3E8E"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62" w:history="1">
            <w:r w:rsidRPr="005D1824">
              <w:rPr>
                <w:rStyle w:val="Hyperlink"/>
                <w:rFonts w:cs="Times New Roman"/>
                <w:noProof/>
              </w:rPr>
              <w:t>2.5.11</w:t>
            </w:r>
            <w:r>
              <w:rPr>
                <w:rFonts w:asciiTheme="minorHAnsi" w:eastAsiaTheme="minorEastAsia" w:hAnsiTheme="minorHAnsi" w:cstheme="minorBidi"/>
                <w:noProof/>
                <w:kern w:val="2"/>
                <w:sz w:val="22"/>
                <w:lang w:val="en-US"/>
              </w:rPr>
              <w:tab/>
            </w:r>
            <w:r w:rsidRPr="005D1824">
              <w:rPr>
                <w:rStyle w:val="Hyperlink"/>
                <w:rFonts w:cs="Times New Roman"/>
                <w:noProof/>
              </w:rPr>
              <w:t>Regulation EC/1013/2006 on Shipments of Waste</w:t>
            </w:r>
            <w:r>
              <w:rPr>
                <w:noProof/>
                <w:webHidden/>
              </w:rPr>
              <w:tab/>
            </w:r>
            <w:r w:rsidR="00436858">
              <w:rPr>
                <w:noProof/>
                <w:webHidden/>
              </w:rPr>
              <w:fldChar w:fldCharType="begin"/>
            </w:r>
            <w:r>
              <w:rPr>
                <w:noProof/>
                <w:webHidden/>
              </w:rPr>
              <w:instrText xml:space="preserve"> PAGEREF _Toc148700662 \h </w:instrText>
            </w:r>
            <w:r w:rsidR="00436858">
              <w:rPr>
                <w:noProof/>
                <w:webHidden/>
              </w:rPr>
            </w:r>
            <w:r w:rsidR="00436858">
              <w:rPr>
                <w:noProof/>
                <w:webHidden/>
              </w:rPr>
              <w:fldChar w:fldCharType="separate"/>
            </w:r>
            <w:r>
              <w:rPr>
                <w:noProof/>
                <w:webHidden/>
              </w:rPr>
              <w:t>102</w:t>
            </w:r>
            <w:r w:rsidR="00436858">
              <w:rPr>
                <w:noProof/>
                <w:webHidden/>
              </w:rPr>
              <w:fldChar w:fldCharType="end"/>
            </w:r>
          </w:hyperlink>
        </w:p>
        <w:p w14:paraId="686583E8"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63" w:history="1">
            <w:r w:rsidRPr="005D1824">
              <w:rPr>
                <w:rStyle w:val="Hyperlink"/>
                <w:rFonts w:cs="Times New Roman"/>
                <w:noProof/>
              </w:rPr>
              <w:t>2.5.12</w:t>
            </w:r>
            <w:r>
              <w:rPr>
                <w:rFonts w:asciiTheme="minorHAnsi" w:eastAsiaTheme="minorEastAsia" w:hAnsiTheme="minorHAnsi" w:cstheme="minorBidi"/>
                <w:noProof/>
                <w:kern w:val="2"/>
                <w:sz w:val="22"/>
                <w:lang w:val="en-US"/>
              </w:rPr>
              <w:tab/>
            </w:r>
            <w:r w:rsidRPr="005D1824">
              <w:rPr>
                <w:rStyle w:val="Hyperlink"/>
                <w:rFonts w:cs="Times New Roman"/>
                <w:noProof/>
              </w:rPr>
              <w:t>Directive 2006/21/EC Mining Waste</w:t>
            </w:r>
            <w:r>
              <w:rPr>
                <w:noProof/>
                <w:webHidden/>
              </w:rPr>
              <w:tab/>
            </w:r>
            <w:r w:rsidR="00436858">
              <w:rPr>
                <w:noProof/>
                <w:webHidden/>
              </w:rPr>
              <w:fldChar w:fldCharType="begin"/>
            </w:r>
            <w:r>
              <w:rPr>
                <w:noProof/>
                <w:webHidden/>
              </w:rPr>
              <w:instrText xml:space="preserve"> PAGEREF _Toc148700663 \h </w:instrText>
            </w:r>
            <w:r w:rsidR="00436858">
              <w:rPr>
                <w:noProof/>
                <w:webHidden/>
              </w:rPr>
            </w:r>
            <w:r w:rsidR="00436858">
              <w:rPr>
                <w:noProof/>
                <w:webHidden/>
              </w:rPr>
              <w:fldChar w:fldCharType="separate"/>
            </w:r>
            <w:r>
              <w:rPr>
                <w:noProof/>
                <w:webHidden/>
              </w:rPr>
              <w:t>107</w:t>
            </w:r>
            <w:r w:rsidR="00436858">
              <w:rPr>
                <w:noProof/>
                <w:webHidden/>
              </w:rPr>
              <w:fldChar w:fldCharType="end"/>
            </w:r>
          </w:hyperlink>
        </w:p>
        <w:p w14:paraId="19824F93"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64" w:history="1">
            <w:r w:rsidRPr="005D1824">
              <w:rPr>
                <w:rStyle w:val="Hyperlink"/>
                <w:rFonts w:cs="Times New Roman"/>
                <w:noProof/>
              </w:rPr>
              <w:t>2.5.13</w:t>
            </w:r>
            <w:r>
              <w:rPr>
                <w:rFonts w:asciiTheme="minorHAnsi" w:eastAsiaTheme="minorEastAsia" w:hAnsiTheme="minorHAnsi" w:cstheme="minorBidi"/>
                <w:noProof/>
                <w:kern w:val="2"/>
                <w:sz w:val="22"/>
                <w:lang w:val="en-US"/>
              </w:rPr>
              <w:tab/>
            </w:r>
            <w:r w:rsidRPr="005D1824">
              <w:rPr>
                <w:rStyle w:val="Hyperlink"/>
                <w:rFonts w:cs="Times New Roman"/>
                <w:noProof/>
              </w:rPr>
              <w:t>Regulation (EU) N</w:t>
            </w:r>
            <w:r w:rsidRPr="005D1824">
              <w:rPr>
                <w:rStyle w:val="Hyperlink"/>
                <w:rFonts w:cs="Times New Roman"/>
                <w:noProof/>
                <w:vertAlign w:val="superscript"/>
              </w:rPr>
              <w:t>o</w:t>
            </w:r>
            <w:r w:rsidRPr="005D1824">
              <w:rPr>
                <w:rStyle w:val="Hyperlink"/>
                <w:rFonts w:cs="Times New Roman"/>
                <w:noProof/>
              </w:rPr>
              <w:t xml:space="preserve"> 1257/2013 on ship recycling</w:t>
            </w:r>
            <w:r>
              <w:rPr>
                <w:noProof/>
                <w:webHidden/>
              </w:rPr>
              <w:tab/>
            </w:r>
            <w:r w:rsidR="00436858">
              <w:rPr>
                <w:noProof/>
                <w:webHidden/>
              </w:rPr>
              <w:fldChar w:fldCharType="begin"/>
            </w:r>
            <w:r>
              <w:rPr>
                <w:noProof/>
                <w:webHidden/>
              </w:rPr>
              <w:instrText xml:space="preserve"> PAGEREF _Toc148700664 \h </w:instrText>
            </w:r>
            <w:r w:rsidR="00436858">
              <w:rPr>
                <w:noProof/>
                <w:webHidden/>
              </w:rPr>
            </w:r>
            <w:r w:rsidR="00436858">
              <w:rPr>
                <w:noProof/>
                <w:webHidden/>
              </w:rPr>
              <w:fldChar w:fldCharType="separate"/>
            </w:r>
            <w:r>
              <w:rPr>
                <w:noProof/>
                <w:webHidden/>
              </w:rPr>
              <w:t>119</w:t>
            </w:r>
            <w:r w:rsidR="00436858">
              <w:rPr>
                <w:noProof/>
                <w:webHidden/>
              </w:rPr>
              <w:fldChar w:fldCharType="end"/>
            </w:r>
          </w:hyperlink>
        </w:p>
        <w:p w14:paraId="37338149" w14:textId="77777777" w:rsidR="00F82CC9" w:rsidRDefault="00F82CC9">
          <w:pPr>
            <w:pStyle w:val="TOC2"/>
            <w:rPr>
              <w:rFonts w:asciiTheme="minorHAnsi" w:eastAsiaTheme="minorEastAsia" w:hAnsiTheme="minorHAnsi" w:cstheme="minorBidi"/>
              <w:b w:val="0"/>
              <w:bCs w:val="0"/>
              <w:kern w:val="2"/>
              <w:sz w:val="22"/>
              <w:lang w:val="en-US"/>
            </w:rPr>
          </w:pPr>
          <w:hyperlink w:anchor="_Toc148700665" w:history="1">
            <w:r w:rsidRPr="005D1824">
              <w:rPr>
                <w:rStyle w:val="Hyperlink"/>
              </w:rPr>
              <w:t>2.6</w:t>
            </w:r>
            <w:r>
              <w:rPr>
                <w:rFonts w:asciiTheme="minorHAnsi" w:eastAsiaTheme="minorEastAsia" w:hAnsiTheme="minorHAnsi" w:cstheme="minorBidi"/>
                <w:b w:val="0"/>
                <w:bCs w:val="0"/>
                <w:kern w:val="2"/>
                <w:sz w:val="22"/>
                <w:lang w:val="en-US"/>
              </w:rPr>
              <w:tab/>
            </w:r>
            <w:r w:rsidRPr="005D1824">
              <w:rPr>
                <w:rStyle w:val="Hyperlink"/>
              </w:rPr>
              <w:t>Summary for Waste Management Sub-Chapter</w:t>
            </w:r>
            <w:r>
              <w:rPr>
                <w:webHidden/>
              </w:rPr>
              <w:tab/>
            </w:r>
            <w:r w:rsidR="00436858">
              <w:rPr>
                <w:webHidden/>
              </w:rPr>
              <w:fldChar w:fldCharType="begin"/>
            </w:r>
            <w:r>
              <w:rPr>
                <w:webHidden/>
              </w:rPr>
              <w:instrText xml:space="preserve"> PAGEREF _Toc148700665 \h </w:instrText>
            </w:r>
            <w:r w:rsidR="00436858">
              <w:rPr>
                <w:webHidden/>
              </w:rPr>
            </w:r>
            <w:r w:rsidR="00436858">
              <w:rPr>
                <w:webHidden/>
              </w:rPr>
              <w:fldChar w:fldCharType="separate"/>
            </w:r>
            <w:r>
              <w:rPr>
                <w:webHidden/>
              </w:rPr>
              <w:t>125</w:t>
            </w:r>
            <w:r w:rsidR="00436858">
              <w:rPr>
                <w:webHidden/>
              </w:rPr>
              <w:fldChar w:fldCharType="end"/>
            </w:r>
          </w:hyperlink>
        </w:p>
        <w:p w14:paraId="4DF3A0EA"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66" w:history="1">
            <w:r w:rsidRPr="005D1824">
              <w:rPr>
                <w:rStyle w:val="Hyperlink"/>
                <w:rFonts w:cs="Times New Roman"/>
                <w:noProof/>
              </w:rPr>
              <w:t>2.6.1</w:t>
            </w:r>
            <w:r>
              <w:rPr>
                <w:rFonts w:asciiTheme="minorHAnsi" w:eastAsiaTheme="minorEastAsia" w:hAnsiTheme="minorHAnsi" w:cstheme="minorBidi"/>
                <w:noProof/>
                <w:kern w:val="2"/>
                <w:sz w:val="22"/>
                <w:lang w:val="en-US"/>
              </w:rPr>
              <w:tab/>
            </w:r>
            <w:r w:rsidRPr="005D1824">
              <w:rPr>
                <w:rStyle w:val="Hyperlink"/>
                <w:rFonts w:cs="Times New Roman"/>
                <w:noProof/>
              </w:rPr>
              <w:t>Transposition</w:t>
            </w:r>
            <w:r>
              <w:rPr>
                <w:noProof/>
                <w:webHidden/>
              </w:rPr>
              <w:tab/>
            </w:r>
            <w:r w:rsidR="00436858">
              <w:rPr>
                <w:noProof/>
                <w:webHidden/>
              </w:rPr>
              <w:fldChar w:fldCharType="begin"/>
            </w:r>
            <w:r>
              <w:rPr>
                <w:noProof/>
                <w:webHidden/>
              </w:rPr>
              <w:instrText xml:space="preserve"> PAGEREF _Toc148700666 \h </w:instrText>
            </w:r>
            <w:r w:rsidR="00436858">
              <w:rPr>
                <w:noProof/>
                <w:webHidden/>
              </w:rPr>
            </w:r>
            <w:r w:rsidR="00436858">
              <w:rPr>
                <w:noProof/>
                <w:webHidden/>
              </w:rPr>
              <w:fldChar w:fldCharType="separate"/>
            </w:r>
            <w:r>
              <w:rPr>
                <w:noProof/>
                <w:webHidden/>
              </w:rPr>
              <w:t>125</w:t>
            </w:r>
            <w:r w:rsidR="00436858">
              <w:rPr>
                <w:noProof/>
                <w:webHidden/>
              </w:rPr>
              <w:fldChar w:fldCharType="end"/>
            </w:r>
          </w:hyperlink>
        </w:p>
        <w:p w14:paraId="16711138"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67" w:history="1">
            <w:r w:rsidRPr="005D1824">
              <w:rPr>
                <w:rStyle w:val="Hyperlink"/>
                <w:rFonts w:cs="Times New Roman"/>
                <w:noProof/>
              </w:rPr>
              <w:t>2.6.2</w:t>
            </w:r>
            <w:r>
              <w:rPr>
                <w:rFonts w:asciiTheme="minorHAnsi" w:eastAsiaTheme="minorEastAsia" w:hAnsiTheme="minorHAnsi" w:cstheme="minorBidi"/>
                <w:noProof/>
                <w:kern w:val="2"/>
                <w:sz w:val="22"/>
                <w:lang w:val="en-US"/>
              </w:rPr>
              <w:tab/>
            </w:r>
            <w:r w:rsidRPr="005D1824">
              <w:rPr>
                <w:rStyle w:val="Hyperlink"/>
                <w:rFonts w:cs="Times New Roman"/>
                <w:noProof/>
              </w:rPr>
              <w:t>Administrative capacity development on the level of Directive/Regulation</w:t>
            </w:r>
            <w:r>
              <w:rPr>
                <w:noProof/>
                <w:webHidden/>
              </w:rPr>
              <w:tab/>
            </w:r>
            <w:r w:rsidR="00436858">
              <w:rPr>
                <w:noProof/>
                <w:webHidden/>
              </w:rPr>
              <w:fldChar w:fldCharType="begin"/>
            </w:r>
            <w:r>
              <w:rPr>
                <w:noProof/>
                <w:webHidden/>
              </w:rPr>
              <w:instrText xml:space="preserve"> PAGEREF _Toc148700667 \h </w:instrText>
            </w:r>
            <w:r w:rsidR="00436858">
              <w:rPr>
                <w:noProof/>
                <w:webHidden/>
              </w:rPr>
            </w:r>
            <w:r w:rsidR="00436858">
              <w:rPr>
                <w:noProof/>
                <w:webHidden/>
              </w:rPr>
              <w:fldChar w:fldCharType="separate"/>
            </w:r>
            <w:r>
              <w:rPr>
                <w:noProof/>
                <w:webHidden/>
              </w:rPr>
              <w:t>126</w:t>
            </w:r>
            <w:r w:rsidR="00436858">
              <w:rPr>
                <w:noProof/>
                <w:webHidden/>
              </w:rPr>
              <w:fldChar w:fldCharType="end"/>
            </w:r>
          </w:hyperlink>
        </w:p>
        <w:p w14:paraId="0AAE4D84"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68" w:history="1">
            <w:r w:rsidRPr="005D1824">
              <w:rPr>
                <w:rStyle w:val="Hyperlink"/>
                <w:rFonts w:cs="Times New Roman"/>
                <w:noProof/>
              </w:rPr>
              <w:t>2.6.3</w:t>
            </w:r>
            <w:r>
              <w:rPr>
                <w:rFonts w:asciiTheme="minorHAnsi" w:eastAsiaTheme="minorEastAsia" w:hAnsiTheme="minorHAnsi" w:cstheme="minorBidi"/>
                <w:noProof/>
                <w:kern w:val="2"/>
                <w:sz w:val="22"/>
                <w:lang w:val="en-US"/>
              </w:rPr>
              <w:tab/>
            </w:r>
            <w:r w:rsidRPr="005D1824">
              <w:rPr>
                <w:rStyle w:val="Hyperlink"/>
                <w:rFonts w:cs="Times New Roman"/>
                <w:noProof/>
              </w:rPr>
              <w:t>Implementation deadline for directives of Waste Management Sub Chapter</w:t>
            </w:r>
            <w:r>
              <w:rPr>
                <w:noProof/>
                <w:webHidden/>
              </w:rPr>
              <w:tab/>
            </w:r>
            <w:r w:rsidR="00436858">
              <w:rPr>
                <w:noProof/>
                <w:webHidden/>
              </w:rPr>
              <w:fldChar w:fldCharType="begin"/>
            </w:r>
            <w:r>
              <w:rPr>
                <w:noProof/>
                <w:webHidden/>
              </w:rPr>
              <w:instrText xml:space="preserve"> PAGEREF _Toc148700668 \h </w:instrText>
            </w:r>
            <w:r w:rsidR="00436858">
              <w:rPr>
                <w:noProof/>
                <w:webHidden/>
              </w:rPr>
            </w:r>
            <w:r w:rsidR="00436858">
              <w:rPr>
                <w:noProof/>
                <w:webHidden/>
              </w:rPr>
              <w:fldChar w:fldCharType="separate"/>
            </w:r>
            <w:r>
              <w:rPr>
                <w:noProof/>
                <w:webHidden/>
              </w:rPr>
              <w:t>127</w:t>
            </w:r>
            <w:r w:rsidR="00436858">
              <w:rPr>
                <w:noProof/>
                <w:webHidden/>
              </w:rPr>
              <w:fldChar w:fldCharType="end"/>
            </w:r>
          </w:hyperlink>
        </w:p>
        <w:p w14:paraId="5BE06EF5"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69" w:history="1">
            <w:r w:rsidRPr="005D1824">
              <w:rPr>
                <w:rStyle w:val="Hyperlink"/>
                <w:rFonts w:cs="Times New Roman"/>
                <w:noProof/>
              </w:rPr>
              <w:t>2.6.4</w:t>
            </w:r>
            <w:r>
              <w:rPr>
                <w:rFonts w:asciiTheme="minorHAnsi" w:eastAsiaTheme="minorEastAsia" w:hAnsiTheme="minorHAnsi" w:cstheme="minorBidi"/>
                <w:noProof/>
                <w:kern w:val="2"/>
                <w:sz w:val="22"/>
                <w:lang w:val="en-US"/>
              </w:rPr>
              <w:tab/>
            </w:r>
            <w:r w:rsidRPr="005D1824">
              <w:rPr>
                <w:rStyle w:val="Hyperlink"/>
                <w:rFonts w:cs="Times New Roman"/>
                <w:noProof/>
                <w:lang w:val="en-US"/>
              </w:rPr>
              <w:t xml:space="preserve">Estimated costs of compliance </w:t>
            </w:r>
            <w:r w:rsidRPr="005D1824">
              <w:rPr>
                <w:rStyle w:val="Hyperlink"/>
                <w:rFonts w:cs="Times New Roman"/>
                <w:noProof/>
              </w:rPr>
              <w:t>for Waste Management Sub-Chapter</w:t>
            </w:r>
            <w:r>
              <w:rPr>
                <w:noProof/>
                <w:webHidden/>
              </w:rPr>
              <w:tab/>
            </w:r>
            <w:r w:rsidR="00436858">
              <w:rPr>
                <w:noProof/>
                <w:webHidden/>
              </w:rPr>
              <w:fldChar w:fldCharType="begin"/>
            </w:r>
            <w:r>
              <w:rPr>
                <w:noProof/>
                <w:webHidden/>
              </w:rPr>
              <w:instrText xml:space="preserve"> PAGEREF _Toc148700669 \h </w:instrText>
            </w:r>
            <w:r w:rsidR="00436858">
              <w:rPr>
                <w:noProof/>
                <w:webHidden/>
              </w:rPr>
            </w:r>
            <w:r w:rsidR="00436858">
              <w:rPr>
                <w:noProof/>
                <w:webHidden/>
              </w:rPr>
              <w:fldChar w:fldCharType="separate"/>
            </w:r>
            <w:r>
              <w:rPr>
                <w:noProof/>
                <w:webHidden/>
              </w:rPr>
              <w:t>129</w:t>
            </w:r>
            <w:r w:rsidR="00436858">
              <w:rPr>
                <w:noProof/>
                <w:webHidden/>
              </w:rPr>
              <w:fldChar w:fldCharType="end"/>
            </w:r>
          </w:hyperlink>
        </w:p>
        <w:p w14:paraId="4C0D9B13"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70" w:history="1">
            <w:r w:rsidRPr="005D1824">
              <w:rPr>
                <w:rStyle w:val="Hyperlink"/>
                <w:rFonts w:cs="Times New Roman"/>
                <w:noProof/>
                <w:lang w:val="en-US"/>
              </w:rPr>
              <w:t>2.6.5</w:t>
            </w:r>
            <w:r>
              <w:rPr>
                <w:rFonts w:asciiTheme="minorHAnsi" w:eastAsiaTheme="minorEastAsia" w:hAnsiTheme="minorHAnsi" w:cstheme="minorBidi"/>
                <w:noProof/>
                <w:kern w:val="2"/>
                <w:sz w:val="22"/>
                <w:lang w:val="en-US"/>
              </w:rPr>
              <w:tab/>
            </w:r>
            <w:r w:rsidRPr="005D1824">
              <w:rPr>
                <w:rStyle w:val="Hyperlink"/>
                <w:rFonts w:cs="Times New Roman"/>
                <w:noProof/>
                <w:lang w:val="en-US"/>
              </w:rPr>
              <w:t>Potential Directives for transitional period for Waste Management Sub-Chapter</w:t>
            </w:r>
            <w:r>
              <w:rPr>
                <w:noProof/>
                <w:webHidden/>
              </w:rPr>
              <w:tab/>
            </w:r>
            <w:r w:rsidR="00436858">
              <w:rPr>
                <w:noProof/>
                <w:webHidden/>
              </w:rPr>
              <w:fldChar w:fldCharType="begin"/>
            </w:r>
            <w:r>
              <w:rPr>
                <w:noProof/>
                <w:webHidden/>
              </w:rPr>
              <w:instrText xml:space="preserve"> PAGEREF _Toc148700670 \h </w:instrText>
            </w:r>
            <w:r w:rsidR="00436858">
              <w:rPr>
                <w:noProof/>
                <w:webHidden/>
              </w:rPr>
            </w:r>
            <w:r w:rsidR="00436858">
              <w:rPr>
                <w:noProof/>
                <w:webHidden/>
              </w:rPr>
              <w:fldChar w:fldCharType="separate"/>
            </w:r>
            <w:r>
              <w:rPr>
                <w:noProof/>
                <w:webHidden/>
              </w:rPr>
              <w:t>131</w:t>
            </w:r>
            <w:r w:rsidR="00436858">
              <w:rPr>
                <w:noProof/>
                <w:webHidden/>
              </w:rPr>
              <w:fldChar w:fldCharType="end"/>
            </w:r>
          </w:hyperlink>
        </w:p>
        <w:p w14:paraId="4102FB39" w14:textId="77777777" w:rsidR="00F82CC9" w:rsidRDefault="00F82CC9">
          <w:pPr>
            <w:pStyle w:val="TOC3"/>
            <w:tabs>
              <w:tab w:val="left" w:pos="1320"/>
              <w:tab w:val="right" w:leader="dot" w:pos="9350"/>
            </w:tabs>
            <w:rPr>
              <w:rFonts w:asciiTheme="minorHAnsi" w:eastAsiaTheme="minorEastAsia" w:hAnsiTheme="minorHAnsi" w:cstheme="minorBidi"/>
              <w:noProof/>
              <w:kern w:val="2"/>
              <w:sz w:val="22"/>
              <w:lang w:val="en-US"/>
            </w:rPr>
          </w:pPr>
          <w:hyperlink w:anchor="_Toc148700671" w:history="1">
            <w:r w:rsidRPr="005D1824">
              <w:rPr>
                <w:rStyle w:val="Hyperlink"/>
                <w:rFonts w:cs="Times New Roman"/>
                <w:noProof/>
              </w:rPr>
              <w:t>2.6.6</w:t>
            </w:r>
            <w:r>
              <w:rPr>
                <w:rFonts w:asciiTheme="minorHAnsi" w:eastAsiaTheme="minorEastAsia" w:hAnsiTheme="minorHAnsi" w:cstheme="minorBidi"/>
                <w:noProof/>
                <w:kern w:val="2"/>
                <w:sz w:val="22"/>
                <w:lang w:val="en-US"/>
              </w:rPr>
              <w:tab/>
            </w:r>
            <w:r w:rsidRPr="005D1824">
              <w:rPr>
                <w:rStyle w:val="Hyperlink"/>
                <w:rFonts w:cs="Times New Roman"/>
                <w:noProof/>
              </w:rPr>
              <w:t>Technical assistance or infrastructure projects to support transposition and implementation for Waste Management Sub-Chapter</w:t>
            </w:r>
            <w:r>
              <w:rPr>
                <w:noProof/>
                <w:webHidden/>
              </w:rPr>
              <w:tab/>
            </w:r>
            <w:r w:rsidR="00436858">
              <w:rPr>
                <w:noProof/>
                <w:webHidden/>
              </w:rPr>
              <w:fldChar w:fldCharType="begin"/>
            </w:r>
            <w:r>
              <w:rPr>
                <w:noProof/>
                <w:webHidden/>
              </w:rPr>
              <w:instrText xml:space="preserve"> PAGEREF _Toc148700671 \h </w:instrText>
            </w:r>
            <w:r w:rsidR="00436858">
              <w:rPr>
                <w:noProof/>
                <w:webHidden/>
              </w:rPr>
            </w:r>
            <w:r w:rsidR="00436858">
              <w:rPr>
                <w:noProof/>
                <w:webHidden/>
              </w:rPr>
              <w:fldChar w:fldCharType="separate"/>
            </w:r>
            <w:r>
              <w:rPr>
                <w:noProof/>
                <w:webHidden/>
              </w:rPr>
              <w:t>132</w:t>
            </w:r>
            <w:r w:rsidR="00436858">
              <w:rPr>
                <w:noProof/>
                <w:webHidden/>
              </w:rPr>
              <w:fldChar w:fldCharType="end"/>
            </w:r>
          </w:hyperlink>
        </w:p>
        <w:p w14:paraId="2A6C92F3" w14:textId="77777777" w:rsidR="00B92A87" w:rsidRDefault="00436858">
          <w:r>
            <w:rPr>
              <w:b/>
              <w:bCs/>
              <w:noProof/>
            </w:rPr>
            <w:fldChar w:fldCharType="end"/>
          </w:r>
        </w:p>
      </w:sdtContent>
    </w:sdt>
    <w:p w14:paraId="0F92FBB7" w14:textId="77777777" w:rsidR="005E281E" w:rsidRPr="00766B00" w:rsidRDefault="005E281E" w:rsidP="003B58AF">
      <w:pPr>
        <w:outlineLvl w:val="0"/>
        <w:rPr>
          <w:rFonts w:cs="Times New Roman"/>
          <w:b/>
          <w:bCs/>
        </w:rPr>
      </w:pPr>
      <w:bookmarkStart w:id="2" w:name="_Toc148699613"/>
      <w:bookmarkStart w:id="3" w:name="_Toc148700638"/>
      <w:r w:rsidRPr="00766B00">
        <w:rPr>
          <w:rFonts w:cs="Times New Roman"/>
          <w:b/>
          <w:bCs/>
        </w:rPr>
        <w:t>List of abbreviations</w:t>
      </w:r>
      <w:bookmarkEnd w:id="1"/>
      <w:bookmarkEnd w:id="2"/>
      <w:bookmarkEnd w:id="3"/>
    </w:p>
    <w:tbl>
      <w:tblPr>
        <w:tblStyle w:val="TableGrid"/>
        <w:tblW w:w="5000" w:type="pct"/>
        <w:tblLook w:val="04A0" w:firstRow="1" w:lastRow="0" w:firstColumn="1" w:lastColumn="0" w:noHBand="0" w:noVBand="1"/>
      </w:tblPr>
      <w:tblGrid>
        <w:gridCol w:w="2224"/>
        <w:gridCol w:w="7126"/>
      </w:tblGrid>
      <w:tr w:rsidR="005E281E" w:rsidRPr="00B92A87" w14:paraId="67652FAE" w14:textId="77777777" w:rsidTr="005E281E">
        <w:tc>
          <w:tcPr>
            <w:tcW w:w="2255" w:type="dxa"/>
          </w:tcPr>
          <w:p w14:paraId="14CF5D0C" w14:textId="77777777" w:rsidR="005E281E" w:rsidRPr="00B92A87" w:rsidRDefault="002B5477" w:rsidP="005E281E">
            <w:pPr>
              <w:spacing w:before="60" w:after="60"/>
              <w:rPr>
                <w:rFonts w:cs="Times New Roman"/>
              </w:rPr>
            </w:pPr>
            <w:r w:rsidRPr="00B92A87">
              <w:rPr>
                <w:rFonts w:cs="Times New Roman"/>
              </w:rPr>
              <w:t>-NANNR</w:t>
            </w:r>
          </w:p>
        </w:tc>
        <w:tc>
          <w:tcPr>
            <w:tcW w:w="7321" w:type="dxa"/>
          </w:tcPr>
          <w:p w14:paraId="7231465C" w14:textId="77777777" w:rsidR="005E281E" w:rsidRPr="00B92A87" w:rsidRDefault="005E281E" w:rsidP="005E281E">
            <w:pPr>
              <w:spacing w:before="60" w:after="60"/>
              <w:rPr>
                <w:rFonts w:cs="Times New Roman"/>
              </w:rPr>
            </w:pPr>
            <w:r w:rsidRPr="00B92A87">
              <w:rPr>
                <w:rFonts w:cs="Times New Roman"/>
              </w:rPr>
              <w:t>National Agency of Natural Resources</w:t>
            </w:r>
          </w:p>
        </w:tc>
      </w:tr>
      <w:tr w:rsidR="005E281E" w:rsidRPr="00B92A87" w14:paraId="5829861F" w14:textId="77777777" w:rsidTr="005E281E">
        <w:tc>
          <w:tcPr>
            <w:tcW w:w="2255" w:type="dxa"/>
          </w:tcPr>
          <w:p w14:paraId="2FE31495" w14:textId="77777777" w:rsidR="005E281E" w:rsidRPr="00B92A87" w:rsidRDefault="002B5477" w:rsidP="005E281E">
            <w:pPr>
              <w:spacing w:before="60" w:after="60"/>
              <w:rPr>
                <w:rFonts w:cs="Times New Roman"/>
              </w:rPr>
            </w:pPr>
            <w:r w:rsidRPr="00B92A87">
              <w:rPr>
                <w:rFonts w:cs="Times New Roman"/>
              </w:rPr>
              <w:t>-NAWSSWI</w:t>
            </w:r>
          </w:p>
        </w:tc>
        <w:tc>
          <w:tcPr>
            <w:tcW w:w="7321" w:type="dxa"/>
          </w:tcPr>
          <w:p w14:paraId="359960F6" w14:textId="77777777" w:rsidR="005E281E" w:rsidRPr="00B92A87" w:rsidRDefault="005E281E" w:rsidP="005E281E">
            <w:pPr>
              <w:spacing w:before="60" w:after="60"/>
              <w:rPr>
                <w:rFonts w:cs="Times New Roman"/>
              </w:rPr>
            </w:pPr>
            <w:r w:rsidRPr="00B92A87">
              <w:rPr>
                <w:rFonts w:cs="Times New Roman"/>
              </w:rPr>
              <w:t xml:space="preserve">National Agency for Water Supply, Sewerage and Waste Infrastructure </w:t>
            </w:r>
          </w:p>
        </w:tc>
      </w:tr>
      <w:tr w:rsidR="005E281E" w:rsidRPr="00B92A87" w14:paraId="39D62968" w14:textId="77777777" w:rsidTr="005E281E">
        <w:tc>
          <w:tcPr>
            <w:tcW w:w="2255" w:type="dxa"/>
          </w:tcPr>
          <w:p w14:paraId="4C0B3B69" w14:textId="77777777" w:rsidR="005E281E" w:rsidRPr="00B92A87" w:rsidRDefault="002B5477" w:rsidP="005E281E">
            <w:pPr>
              <w:spacing w:before="60" w:after="60"/>
              <w:rPr>
                <w:rFonts w:cs="Times New Roman"/>
              </w:rPr>
            </w:pPr>
            <w:r w:rsidRPr="00B92A87">
              <w:rPr>
                <w:rFonts w:cs="Times New Roman"/>
              </w:rPr>
              <w:t>-AWRM</w:t>
            </w:r>
          </w:p>
        </w:tc>
        <w:tc>
          <w:tcPr>
            <w:tcW w:w="7321" w:type="dxa"/>
          </w:tcPr>
          <w:p w14:paraId="65F3176A" w14:textId="77777777" w:rsidR="005E281E" w:rsidRPr="00B92A87" w:rsidRDefault="005E281E" w:rsidP="005E281E">
            <w:pPr>
              <w:spacing w:before="60" w:after="60"/>
              <w:rPr>
                <w:rFonts w:cs="Times New Roman"/>
              </w:rPr>
            </w:pPr>
            <w:r w:rsidRPr="00B92A87">
              <w:rPr>
                <w:rFonts w:cs="Times New Roman"/>
              </w:rPr>
              <w:t>Agency for Water and Resource Management</w:t>
            </w:r>
          </w:p>
        </w:tc>
      </w:tr>
      <w:tr w:rsidR="005E281E" w:rsidRPr="00B92A87" w14:paraId="3ECBB935" w14:textId="77777777" w:rsidTr="005E281E">
        <w:tc>
          <w:tcPr>
            <w:tcW w:w="2255" w:type="dxa"/>
          </w:tcPr>
          <w:p w14:paraId="67FF43D6" w14:textId="77777777" w:rsidR="005E281E" w:rsidRPr="00B92A87" w:rsidRDefault="005E281E" w:rsidP="005E281E">
            <w:pPr>
              <w:spacing w:before="60" w:after="60"/>
              <w:rPr>
                <w:rFonts w:cs="Times New Roman"/>
              </w:rPr>
            </w:pPr>
            <w:r w:rsidRPr="00B92A87">
              <w:rPr>
                <w:rFonts w:cs="Times New Roman"/>
              </w:rPr>
              <w:t>GMD</w:t>
            </w:r>
          </w:p>
        </w:tc>
        <w:tc>
          <w:tcPr>
            <w:tcW w:w="7321" w:type="dxa"/>
          </w:tcPr>
          <w:p w14:paraId="46DA4667" w14:textId="77777777" w:rsidR="005E281E" w:rsidRPr="00B92A87" w:rsidRDefault="005E281E" w:rsidP="005E281E">
            <w:pPr>
              <w:spacing w:before="60" w:after="60"/>
              <w:rPr>
                <w:rFonts w:cs="Times New Roman"/>
              </w:rPr>
            </w:pPr>
            <w:r w:rsidRPr="00B92A87">
              <w:rPr>
                <w:rFonts w:cs="Times New Roman"/>
              </w:rPr>
              <w:t>General Maritime Directorate</w:t>
            </w:r>
          </w:p>
        </w:tc>
      </w:tr>
      <w:tr w:rsidR="005E281E" w:rsidRPr="00B92A87" w14:paraId="3079852A" w14:textId="77777777" w:rsidTr="005E281E">
        <w:tc>
          <w:tcPr>
            <w:tcW w:w="2255" w:type="dxa"/>
          </w:tcPr>
          <w:p w14:paraId="288CED4A" w14:textId="77777777" w:rsidR="005E281E" w:rsidRPr="00B92A87" w:rsidRDefault="005E281E" w:rsidP="005E281E">
            <w:pPr>
              <w:spacing w:before="60" w:after="60"/>
              <w:rPr>
                <w:rFonts w:cs="Times New Roman"/>
              </w:rPr>
            </w:pPr>
            <w:r w:rsidRPr="00B92A87">
              <w:rPr>
                <w:rFonts w:cs="Times New Roman"/>
              </w:rPr>
              <w:t>IMS</w:t>
            </w:r>
          </w:p>
        </w:tc>
        <w:tc>
          <w:tcPr>
            <w:tcW w:w="7321" w:type="dxa"/>
          </w:tcPr>
          <w:p w14:paraId="4177EADA" w14:textId="77777777" w:rsidR="005E281E" w:rsidRPr="00B92A87" w:rsidRDefault="005E281E" w:rsidP="005E281E">
            <w:pPr>
              <w:spacing w:before="60" w:after="60"/>
              <w:rPr>
                <w:rFonts w:cs="Times New Roman"/>
              </w:rPr>
            </w:pPr>
            <w:r w:rsidRPr="00B92A87">
              <w:rPr>
                <w:rFonts w:cs="Times New Roman"/>
              </w:rPr>
              <w:t>Inspectorate for Market Surveillance</w:t>
            </w:r>
          </w:p>
        </w:tc>
      </w:tr>
      <w:tr w:rsidR="005E281E" w:rsidRPr="00B92A87" w14:paraId="200311B6" w14:textId="77777777" w:rsidTr="005E281E">
        <w:tc>
          <w:tcPr>
            <w:tcW w:w="2255" w:type="dxa"/>
          </w:tcPr>
          <w:p w14:paraId="40F6592D" w14:textId="77777777" w:rsidR="005E281E" w:rsidRPr="00B92A87" w:rsidRDefault="002B5477" w:rsidP="005E281E">
            <w:pPr>
              <w:spacing w:before="60" w:after="60"/>
              <w:rPr>
                <w:rFonts w:cs="Times New Roman"/>
              </w:rPr>
            </w:pPr>
            <w:r w:rsidRPr="00B92A87">
              <w:rPr>
                <w:rFonts w:cs="Times New Roman"/>
              </w:rPr>
              <w:t>-STII</w:t>
            </w:r>
          </w:p>
        </w:tc>
        <w:tc>
          <w:tcPr>
            <w:tcW w:w="7321" w:type="dxa"/>
          </w:tcPr>
          <w:p w14:paraId="45C7E0AC" w14:textId="77777777" w:rsidR="005E281E" w:rsidRPr="00B92A87" w:rsidRDefault="005E281E" w:rsidP="005E281E">
            <w:pPr>
              <w:spacing w:before="60" w:after="60"/>
              <w:rPr>
                <w:rFonts w:cs="Times New Roman"/>
              </w:rPr>
            </w:pPr>
            <w:r w:rsidRPr="00B92A87">
              <w:rPr>
                <w:rFonts w:cs="Times New Roman"/>
              </w:rPr>
              <w:t>State Technical and Industrial Inspectorate</w:t>
            </w:r>
          </w:p>
        </w:tc>
      </w:tr>
      <w:tr w:rsidR="005E281E" w:rsidRPr="00B92A87" w14:paraId="740EC443" w14:textId="77777777" w:rsidTr="005E281E">
        <w:tc>
          <w:tcPr>
            <w:tcW w:w="2255" w:type="dxa"/>
          </w:tcPr>
          <w:p w14:paraId="30CB23D2" w14:textId="77777777" w:rsidR="005E281E" w:rsidRPr="00B92A87" w:rsidRDefault="005E281E" w:rsidP="005E281E">
            <w:pPr>
              <w:spacing w:before="60" w:after="60"/>
              <w:rPr>
                <w:rFonts w:cs="Times New Roman"/>
              </w:rPr>
            </w:pPr>
            <w:r w:rsidRPr="00B92A87">
              <w:rPr>
                <w:rFonts w:cs="Times New Roman"/>
              </w:rPr>
              <w:t>IPH</w:t>
            </w:r>
          </w:p>
        </w:tc>
        <w:tc>
          <w:tcPr>
            <w:tcW w:w="7321" w:type="dxa"/>
          </w:tcPr>
          <w:p w14:paraId="7C2A0BAC" w14:textId="77777777" w:rsidR="005E281E" w:rsidRPr="00B92A87" w:rsidRDefault="005E281E" w:rsidP="005E281E">
            <w:pPr>
              <w:spacing w:before="60" w:after="60"/>
              <w:rPr>
                <w:rFonts w:cs="Times New Roman"/>
              </w:rPr>
            </w:pPr>
            <w:r w:rsidRPr="00B92A87">
              <w:rPr>
                <w:rFonts w:cs="Times New Roman"/>
              </w:rPr>
              <w:t>Institute for Public Health</w:t>
            </w:r>
          </w:p>
        </w:tc>
      </w:tr>
      <w:tr w:rsidR="005E281E" w:rsidRPr="00B92A87" w14:paraId="16518422" w14:textId="77777777" w:rsidTr="005E281E">
        <w:tc>
          <w:tcPr>
            <w:tcW w:w="2255" w:type="dxa"/>
          </w:tcPr>
          <w:p w14:paraId="758C2510" w14:textId="77777777" w:rsidR="005E281E" w:rsidRPr="00B92A87" w:rsidRDefault="005E281E" w:rsidP="005E281E">
            <w:pPr>
              <w:spacing w:before="60" w:after="60"/>
              <w:rPr>
                <w:rFonts w:cs="Times New Roman"/>
              </w:rPr>
            </w:pPr>
            <w:r w:rsidRPr="00B92A87">
              <w:rPr>
                <w:rFonts w:cs="Times New Roman"/>
              </w:rPr>
              <w:t>MARD</w:t>
            </w:r>
          </w:p>
        </w:tc>
        <w:tc>
          <w:tcPr>
            <w:tcW w:w="7321" w:type="dxa"/>
          </w:tcPr>
          <w:p w14:paraId="1C76D837" w14:textId="77777777" w:rsidR="005E281E" w:rsidRPr="00B92A87" w:rsidRDefault="005E281E" w:rsidP="005E281E">
            <w:pPr>
              <w:spacing w:before="60" w:after="60"/>
              <w:rPr>
                <w:rFonts w:cs="Times New Roman"/>
              </w:rPr>
            </w:pPr>
            <w:r w:rsidRPr="00B92A87">
              <w:rPr>
                <w:rFonts w:cs="Times New Roman"/>
              </w:rPr>
              <w:t xml:space="preserve">Ministry of Agriculture and Rural Development </w:t>
            </w:r>
          </w:p>
        </w:tc>
      </w:tr>
      <w:tr w:rsidR="005E281E" w:rsidRPr="00B92A87" w14:paraId="5DB63B12" w14:textId="77777777" w:rsidTr="005E281E">
        <w:tc>
          <w:tcPr>
            <w:tcW w:w="2255" w:type="dxa"/>
          </w:tcPr>
          <w:p w14:paraId="5046D123" w14:textId="77777777" w:rsidR="005E281E" w:rsidRPr="00B92A87" w:rsidRDefault="005E281E" w:rsidP="005E281E">
            <w:pPr>
              <w:spacing w:before="60" w:after="60"/>
              <w:rPr>
                <w:rFonts w:cs="Times New Roman"/>
              </w:rPr>
            </w:pPr>
            <w:r w:rsidRPr="00B92A87">
              <w:rPr>
                <w:rFonts w:cs="Times New Roman"/>
              </w:rPr>
              <w:t>MFE</w:t>
            </w:r>
          </w:p>
        </w:tc>
        <w:tc>
          <w:tcPr>
            <w:tcW w:w="7321" w:type="dxa"/>
          </w:tcPr>
          <w:p w14:paraId="47D1FBD0" w14:textId="77777777" w:rsidR="005E281E" w:rsidRPr="00B92A87" w:rsidRDefault="005E281E" w:rsidP="005E281E">
            <w:pPr>
              <w:spacing w:before="60" w:after="60"/>
              <w:rPr>
                <w:rFonts w:cs="Times New Roman"/>
              </w:rPr>
            </w:pPr>
            <w:r w:rsidRPr="00B92A87">
              <w:rPr>
                <w:rFonts w:cs="Times New Roman"/>
              </w:rPr>
              <w:t>Ministry of Finance and Economy</w:t>
            </w:r>
          </w:p>
        </w:tc>
      </w:tr>
      <w:tr w:rsidR="005E281E" w:rsidRPr="00B92A87" w14:paraId="2E199BA9" w14:textId="77777777" w:rsidTr="005E281E">
        <w:tc>
          <w:tcPr>
            <w:tcW w:w="2255" w:type="dxa"/>
          </w:tcPr>
          <w:p w14:paraId="3304F995" w14:textId="77777777" w:rsidR="005E281E" w:rsidRPr="00B92A87" w:rsidRDefault="005E281E" w:rsidP="005E281E">
            <w:pPr>
              <w:spacing w:before="60" w:after="60"/>
              <w:rPr>
                <w:rFonts w:cs="Times New Roman"/>
              </w:rPr>
            </w:pPr>
            <w:r w:rsidRPr="00B92A87">
              <w:rPr>
                <w:rFonts w:cs="Times New Roman"/>
              </w:rPr>
              <w:t>MHSA</w:t>
            </w:r>
          </w:p>
        </w:tc>
        <w:tc>
          <w:tcPr>
            <w:tcW w:w="7321" w:type="dxa"/>
          </w:tcPr>
          <w:p w14:paraId="60E78D03" w14:textId="77777777" w:rsidR="005E281E" w:rsidRPr="00B92A87" w:rsidRDefault="005E281E" w:rsidP="005E281E">
            <w:pPr>
              <w:spacing w:before="60" w:after="60"/>
              <w:rPr>
                <w:rFonts w:cs="Times New Roman"/>
              </w:rPr>
            </w:pPr>
            <w:r w:rsidRPr="00B92A87">
              <w:rPr>
                <w:rFonts w:cs="Times New Roman"/>
              </w:rPr>
              <w:t>Ministry of Health and Social Affairs</w:t>
            </w:r>
          </w:p>
        </w:tc>
      </w:tr>
      <w:tr w:rsidR="005E281E" w:rsidRPr="00B92A87" w14:paraId="74EBA40C" w14:textId="77777777" w:rsidTr="005E281E">
        <w:tc>
          <w:tcPr>
            <w:tcW w:w="2255" w:type="dxa"/>
          </w:tcPr>
          <w:p w14:paraId="277567A1" w14:textId="77777777" w:rsidR="005E281E" w:rsidRPr="00B92A87" w:rsidRDefault="005E281E" w:rsidP="005E281E">
            <w:pPr>
              <w:spacing w:before="60" w:after="60"/>
              <w:rPr>
                <w:rFonts w:cs="Times New Roman"/>
              </w:rPr>
            </w:pPr>
            <w:r w:rsidRPr="00B92A87">
              <w:rPr>
                <w:rFonts w:cs="Times New Roman"/>
              </w:rPr>
              <w:t>MIE</w:t>
            </w:r>
          </w:p>
        </w:tc>
        <w:tc>
          <w:tcPr>
            <w:tcW w:w="7321" w:type="dxa"/>
          </w:tcPr>
          <w:p w14:paraId="5E155F08" w14:textId="77777777" w:rsidR="005E281E" w:rsidRPr="00B92A87" w:rsidRDefault="005E281E" w:rsidP="005E281E">
            <w:pPr>
              <w:spacing w:before="60" w:after="60"/>
              <w:rPr>
                <w:rFonts w:cs="Times New Roman"/>
              </w:rPr>
            </w:pPr>
            <w:r w:rsidRPr="00B92A87">
              <w:rPr>
                <w:rFonts w:cs="Times New Roman"/>
              </w:rPr>
              <w:t xml:space="preserve">Ministry of Infrastructure and Energy </w:t>
            </w:r>
          </w:p>
        </w:tc>
      </w:tr>
      <w:tr w:rsidR="005E281E" w:rsidRPr="00B92A87" w14:paraId="134D0927" w14:textId="77777777" w:rsidTr="005E281E">
        <w:tc>
          <w:tcPr>
            <w:tcW w:w="2255" w:type="dxa"/>
          </w:tcPr>
          <w:p w14:paraId="0F016104" w14:textId="77777777" w:rsidR="005E281E" w:rsidRPr="00B92A87" w:rsidRDefault="005E281E" w:rsidP="005E281E">
            <w:pPr>
              <w:spacing w:before="60" w:after="60"/>
              <w:rPr>
                <w:rFonts w:cs="Times New Roman"/>
              </w:rPr>
            </w:pPr>
            <w:r w:rsidRPr="00B92A87">
              <w:rPr>
                <w:rFonts w:cs="Times New Roman"/>
              </w:rPr>
              <w:t>MTE</w:t>
            </w:r>
          </w:p>
        </w:tc>
        <w:tc>
          <w:tcPr>
            <w:tcW w:w="7321" w:type="dxa"/>
          </w:tcPr>
          <w:p w14:paraId="42F38549" w14:textId="77777777" w:rsidR="005E281E" w:rsidRPr="00B92A87" w:rsidRDefault="005E281E" w:rsidP="005E281E">
            <w:pPr>
              <w:spacing w:before="60" w:after="60"/>
              <w:rPr>
                <w:rFonts w:cs="Times New Roman"/>
              </w:rPr>
            </w:pPr>
            <w:r w:rsidRPr="00B92A87">
              <w:rPr>
                <w:rFonts w:cs="Times New Roman"/>
              </w:rPr>
              <w:t xml:space="preserve">Ministry of Tourism and Environment </w:t>
            </w:r>
          </w:p>
        </w:tc>
      </w:tr>
      <w:tr w:rsidR="005E281E" w:rsidRPr="00B92A87" w14:paraId="2F728320" w14:textId="77777777" w:rsidTr="005E281E">
        <w:tc>
          <w:tcPr>
            <w:tcW w:w="2255" w:type="dxa"/>
          </w:tcPr>
          <w:p w14:paraId="0D64E986" w14:textId="77777777" w:rsidR="005E281E" w:rsidRPr="00B92A87" w:rsidRDefault="005E281E" w:rsidP="005E281E">
            <w:pPr>
              <w:spacing w:before="60" w:after="60"/>
              <w:rPr>
                <w:rFonts w:cs="Times New Roman"/>
              </w:rPr>
            </w:pPr>
            <w:r w:rsidRPr="00B92A87">
              <w:rPr>
                <w:rFonts w:cs="Times New Roman"/>
              </w:rPr>
              <w:t>NEA</w:t>
            </w:r>
          </w:p>
        </w:tc>
        <w:tc>
          <w:tcPr>
            <w:tcW w:w="7321" w:type="dxa"/>
          </w:tcPr>
          <w:p w14:paraId="735F70AD" w14:textId="77777777" w:rsidR="005E281E" w:rsidRPr="00B92A87" w:rsidRDefault="005E281E" w:rsidP="005E281E">
            <w:pPr>
              <w:spacing w:before="60" w:after="60"/>
              <w:rPr>
                <w:rFonts w:cs="Times New Roman"/>
              </w:rPr>
            </w:pPr>
            <w:r w:rsidRPr="00B92A87">
              <w:rPr>
                <w:rFonts w:cs="Times New Roman"/>
              </w:rPr>
              <w:t xml:space="preserve">National Environmental Agency </w:t>
            </w:r>
          </w:p>
        </w:tc>
      </w:tr>
      <w:tr w:rsidR="005E281E" w:rsidRPr="00B92A87" w14:paraId="54F57896" w14:textId="77777777" w:rsidTr="005E281E">
        <w:tc>
          <w:tcPr>
            <w:tcW w:w="2255" w:type="dxa"/>
          </w:tcPr>
          <w:p w14:paraId="571D3A37" w14:textId="77777777" w:rsidR="005E281E" w:rsidRPr="00B92A87" w:rsidRDefault="00607E4F" w:rsidP="005E281E">
            <w:pPr>
              <w:spacing w:before="60" w:after="60"/>
              <w:rPr>
                <w:rFonts w:cs="Times New Roman"/>
              </w:rPr>
            </w:pPr>
            <w:r w:rsidRPr="00B92A87">
              <w:rPr>
                <w:rFonts w:cs="Times New Roman"/>
              </w:rPr>
              <w:t>EIS</w:t>
            </w:r>
          </w:p>
        </w:tc>
        <w:tc>
          <w:tcPr>
            <w:tcW w:w="7321" w:type="dxa"/>
          </w:tcPr>
          <w:p w14:paraId="174F36C9" w14:textId="77777777" w:rsidR="005E281E" w:rsidRPr="00B92A87" w:rsidRDefault="005E281E" w:rsidP="00607E4F">
            <w:pPr>
              <w:spacing w:before="60" w:after="60"/>
              <w:rPr>
                <w:rFonts w:cs="Times New Roman"/>
              </w:rPr>
            </w:pPr>
            <w:r w:rsidRPr="00B92A87">
              <w:rPr>
                <w:rFonts w:cs="Times New Roman"/>
              </w:rPr>
              <w:t>Environment</w:t>
            </w:r>
            <w:r w:rsidR="00607E4F" w:rsidRPr="00B92A87">
              <w:rPr>
                <w:rFonts w:cs="Times New Roman"/>
              </w:rPr>
              <w:t>al Inspectorate Structure</w:t>
            </w:r>
          </w:p>
        </w:tc>
      </w:tr>
      <w:tr w:rsidR="00607E4F" w:rsidRPr="00B92A87" w14:paraId="4FBA7BFB" w14:textId="77777777" w:rsidTr="005E281E">
        <w:tc>
          <w:tcPr>
            <w:tcW w:w="2255" w:type="dxa"/>
          </w:tcPr>
          <w:p w14:paraId="681FFBD7" w14:textId="77777777" w:rsidR="00607E4F" w:rsidRPr="00B92A87" w:rsidDel="00607E4F" w:rsidRDefault="00607E4F" w:rsidP="005E281E">
            <w:pPr>
              <w:spacing w:before="60" w:after="60"/>
              <w:rPr>
                <w:rFonts w:cs="Times New Roman"/>
              </w:rPr>
            </w:pPr>
            <w:r w:rsidRPr="00B92A87">
              <w:rPr>
                <w:rFonts w:cs="Times New Roman"/>
                <w:i/>
                <w:iCs/>
                <w:lang w:val="en-US"/>
              </w:rPr>
              <w:t>NAIET</w:t>
            </w:r>
          </w:p>
        </w:tc>
        <w:tc>
          <w:tcPr>
            <w:tcW w:w="7321" w:type="dxa"/>
          </w:tcPr>
          <w:p w14:paraId="2E0D4FC8" w14:textId="77777777" w:rsidR="00607E4F" w:rsidRPr="00B92A87" w:rsidDel="00607E4F" w:rsidRDefault="00607E4F" w:rsidP="00607E4F">
            <w:pPr>
              <w:spacing w:before="60" w:after="60"/>
              <w:rPr>
                <w:rFonts w:cs="Times New Roman"/>
              </w:rPr>
            </w:pPr>
            <w:r w:rsidRPr="00B92A87">
              <w:rPr>
                <w:rFonts w:cs="Times New Roman"/>
                <w:i/>
                <w:iCs/>
                <w:lang w:val="en-US"/>
              </w:rPr>
              <w:t xml:space="preserve">National Inspectorate of Environment and Territory </w:t>
            </w:r>
          </w:p>
        </w:tc>
      </w:tr>
      <w:tr w:rsidR="00607E4F" w:rsidRPr="00B92A87" w14:paraId="75EE4554" w14:textId="77777777" w:rsidTr="005E281E">
        <w:tc>
          <w:tcPr>
            <w:tcW w:w="2255" w:type="dxa"/>
          </w:tcPr>
          <w:p w14:paraId="40331B3C" w14:textId="77777777" w:rsidR="00607E4F" w:rsidRPr="00B92A87" w:rsidRDefault="00607E4F" w:rsidP="005E281E">
            <w:pPr>
              <w:spacing w:before="60" w:after="60"/>
              <w:rPr>
                <w:rFonts w:cs="Times New Roman"/>
                <w:i/>
                <w:iCs/>
                <w:lang w:val="en-US"/>
              </w:rPr>
            </w:pPr>
            <w:r w:rsidRPr="00B92A87">
              <w:rPr>
                <w:rFonts w:cs="Times New Roman"/>
                <w:i/>
                <w:iCs/>
                <w:lang w:val="en-US"/>
              </w:rPr>
              <w:t>NIWMS</w:t>
            </w:r>
          </w:p>
        </w:tc>
        <w:tc>
          <w:tcPr>
            <w:tcW w:w="7321" w:type="dxa"/>
          </w:tcPr>
          <w:p w14:paraId="03A8987A" w14:textId="77777777" w:rsidR="00607E4F" w:rsidRPr="00B92A87" w:rsidRDefault="00607E4F" w:rsidP="00607E4F">
            <w:pPr>
              <w:spacing w:before="60" w:after="60"/>
              <w:rPr>
                <w:rFonts w:cs="Times New Roman"/>
                <w:i/>
                <w:iCs/>
                <w:lang w:val="en-US"/>
              </w:rPr>
            </w:pPr>
            <w:r w:rsidRPr="00B92A87">
              <w:rPr>
                <w:rFonts w:cs="Times New Roman"/>
                <w:i/>
                <w:iCs/>
                <w:lang w:val="en-US"/>
              </w:rPr>
              <w:t>National Integrated Waste Management Strategy</w:t>
            </w:r>
          </w:p>
        </w:tc>
      </w:tr>
      <w:tr w:rsidR="00B22043" w:rsidRPr="00B92A87" w14:paraId="0130EE09" w14:textId="77777777" w:rsidTr="005E281E">
        <w:tc>
          <w:tcPr>
            <w:tcW w:w="2255" w:type="dxa"/>
          </w:tcPr>
          <w:p w14:paraId="50E68C85" w14:textId="77777777" w:rsidR="00637928" w:rsidRPr="00B92A87" w:rsidRDefault="00637928" w:rsidP="005E281E">
            <w:pPr>
              <w:spacing w:before="60" w:after="60"/>
              <w:rPr>
                <w:rFonts w:cs="Times New Roman"/>
                <w:i/>
                <w:iCs/>
                <w:lang w:val="en-US"/>
              </w:rPr>
            </w:pPr>
            <w:r w:rsidRPr="00B92A87">
              <w:rPr>
                <w:rFonts w:cs="Times New Roman"/>
                <w:i/>
                <w:iCs/>
                <w:lang w:val="en-US"/>
              </w:rPr>
              <w:t>WWTP</w:t>
            </w:r>
          </w:p>
        </w:tc>
        <w:tc>
          <w:tcPr>
            <w:tcW w:w="7321" w:type="dxa"/>
          </w:tcPr>
          <w:p w14:paraId="37A99E76" w14:textId="77777777" w:rsidR="00637928" w:rsidRPr="00B92A87" w:rsidRDefault="00637928" w:rsidP="00607E4F">
            <w:pPr>
              <w:spacing w:before="60" w:after="60"/>
              <w:rPr>
                <w:rFonts w:cs="Times New Roman"/>
                <w:i/>
                <w:iCs/>
                <w:lang w:val="en-US"/>
              </w:rPr>
            </w:pPr>
            <w:r w:rsidRPr="00B92A87">
              <w:rPr>
                <w:rFonts w:cs="Times New Roman"/>
                <w:i/>
                <w:iCs/>
                <w:lang w:val="en-US"/>
              </w:rPr>
              <w:t>Waste Water Treatment Plan</w:t>
            </w:r>
          </w:p>
        </w:tc>
      </w:tr>
    </w:tbl>
    <w:p w14:paraId="4D288897" w14:textId="77777777" w:rsidR="00165198" w:rsidRPr="00B92A87" w:rsidRDefault="00CC426B" w:rsidP="003B58AF">
      <w:pPr>
        <w:pStyle w:val="Heading1"/>
        <w:rPr>
          <w:rFonts w:ascii="Times New Roman" w:hAnsi="Times New Roman" w:cs="Times New Roman"/>
        </w:rPr>
      </w:pPr>
      <w:bookmarkStart w:id="4" w:name="_Toc42983404"/>
      <w:bookmarkStart w:id="5" w:name="_Toc148699614"/>
      <w:bookmarkStart w:id="6" w:name="_Toc148700639"/>
      <w:r w:rsidRPr="00B92A87">
        <w:rPr>
          <w:rFonts w:ascii="Times New Roman" w:hAnsi="Times New Roman" w:cs="Times New Roman"/>
        </w:rPr>
        <w:lastRenderedPageBreak/>
        <w:t>Waste Management</w:t>
      </w:r>
      <w:bookmarkEnd w:id="4"/>
      <w:bookmarkEnd w:id="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6328"/>
      </w:tblGrid>
      <w:tr w:rsidR="00165198" w:rsidRPr="00B92A87" w14:paraId="38823D5C" w14:textId="77777777" w:rsidTr="00D2729A">
        <w:tc>
          <w:tcPr>
            <w:tcW w:w="3535" w:type="dxa"/>
            <w:shd w:val="clear" w:color="auto" w:fill="D9D9D9" w:themeFill="background1" w:themeFillShade="D9"/>
            <w:vAlign w:val="center"/>
          </w:tcPr>
          <w:p w14:paraId="270CE0F9" w14:textId="77777777" w:rsidR="00165198" w:rsidRPr="00B92A87" w:rsidRDefault="00165198" w:rsidP="00165198">
            <w:pPr>
              <w:jc w:val="left"/>
              <w:rPr>
                <w:rFonts w:cs="Times New Roman"/>
                <w:b/>
                <w:szCs w:val="24"/>
              </w:rPr>
            </w:pPr>
            <w:r w:rsidRPr="00B92A87">
              <w:rPr>
                <w:rFonts w:cs="Times New Roman"/>
                <w:b/>
                <w:szCs w:val="24"/>
              </w:rPr>
              <w:t>Sub-chapter</w:t>
            </w:r>
          </w:p>
        </w:tc>
        <w:tc>
          <w:tcPr>
            <w:tcW w:w="9415" w:type="dxa"/>
            <w:shd w:val="clear" w:color="auto" w:fill="D9D9D9" w:themeFill="background1" w:themeFillShade="D9"/>
            <w:vAlign w:val="center"/>
          </w:tcPr>
          <w:p w14:paraId="341F86C7" w14:textId="77777777" w:rsidR="00165198" w:rsidRPr="00B92A87" w:rsidRDefault="00AF78DD" w:rsidP="00165198">
            <w:pPr>
              <w:jc w:val="left"/>
              <w:rPr>
                <w:rFonts w:cs="Times New Roman"/>
                <w:b/>
                <w:szCs w:val="24"/>
                <w:lang w:val="en-US"/>
              </w:rPr>
            </w:pPr>
            <w:r w:rsidRPr="00B92A87">
              <w:rPr>
                <w:rFonts w:cs="Times New Roman"/>
                <w:b/>
                <w:szCs w:val="24"/>
              </w:rPr>
              <w:t>Waste Management</w:t>
            </w:r>
          </w:p>
        </w:tc>
      </w:tr>
      <w:tr w:rsidR="00165198" w:rsidRPr="00B92A87" w14:paraId="36B1407A" w14:textId="77777777" w:rsidTr="00D2729A">
        <w:tc>
          <w:tcPr>
            <w:tcW w:w="3535" w:type="dxa"/>
            <w:shd w:val="clear" w:color="auto" w:fill="D9D9D9" w:themeFill="background1" w:themeFillShade="D9"/>
            <w:vAlign w:val="center"/>
          </w:tcPr>
          <w:p w14:paraId="7778CDAE" w14:textId="77777777" w:rsidR="00165198" w:rsidRPr="00B92A87" w:rsidRDefault="00165198" w:rsidP="00165198">
            <w:pPr>
              <w:jc w:val="left"/>
              <w:rPr>
                <w:rFonts w:cs="Times New Roman"/>
                <w:b/>
                <w:szCs w:val="24"/>
              </w:rPr>
            </w:pPr>
            <w:r w:rsidRPr="00B92A87">
              <w:rPr>
                <w:rFonts w:cs="Times New Roman"/>
                <w:b/>
                <w:szCs w:val="24"/>
              </w:rPr>
              <w:t>Directive</w:t>
            </w:r>
            <w:r w:rsidR="005542D3" w:rsidRPr="00B92A87">
              <w:rPr>
                <w:rFonts w:cs="Times New Roman"/>
                <w:b/>
                <w:szCs w:val="24"/>
              </w:rPr>
              <w:t>s</w:t>
            </w:r>
            <w:r w:rsidRPr="00B92A87">
              <w:rPr>
                <w:rFonts w:cs="Times New Roman"/>
                <w:b/>
                <w:szCs w:val="24"/>
              </w:rPr>
              <w:t>/regulation</w:t>
            </w:r>
            <w:r w:rsidR="005542D3" w:rsidRPr="00B92A87">
              <w:rPr>
                <w:rFonts w:cs="Times New Roman"/>
                <w:b/>
                <w:szCs w:val="24"/>
              </w:rPr>
              <w:t>s</w:t>
            </w:r>
          </w:p>
        </w:tc>
        <w:tc>
          <w:tcPr>
            <w:tcW w:w="9415" w:type="dxa"/>
            <w:shd w:val="clear" w:color="auto" w:fill="D9D9D9" w:themeFill="background1" w:themeFillShade="D9"/>
            <w:vAlign w:val="center"/>
          </w:tcPr>
          <w:p w14:paraId="7077958D" w14:textId="77777777" w:rsidR="00165198" w:rsidRPr="00B92A87" w:rsidRDefault="00AF78DD" w:rsidP="00AF78DD">
            <w:pPr>
              <w:jc w:val="left"/>
              <w:rPr>
                <w:rFonts w:cs="Times New Roman"/>
                <w:szCs w:val="24"/>
                <w:lang w:val="en-US"/>
              </w:rPr>
            </w:pPr>
            <w:r w:rsidRPr="00B92A87">
              <w:rPr>
                <w:rFonts w:cs="Times New Roman"/>
                <w:szCs w:val="24"/>
                <w:lang w:val="en-US"/>
              </w:rPr>
              <w:t xml:space="preserve">2008/98/EC; 86/278/EEC; 2006/66/EC; 94/62/EC; 96/59/EC; </w:t>
            </w:r>
            <w:r w:rsidR="001A36C2" w:rsidRPr="00B92A87">
              <w:rPr>
                <w:rFonts w:cs="Times New Roman"/>
                <w:szCs w:val="24"/>
                <w:lang w:val="en-US"/>
              </w:rPr>
              <w:t>(EU) 2019/1021 (</w:t>
            </w:r>
            <w:r w:rsidRPr="00B92A87">
              <w:rPr>
                <w:rFonts w:cs="Times New Roman"/>
                <w:szCs w:val="24"/>
                <w:lang w:val="en-US"/>
              </w:rPr>
              <w:t>EC/850/2004</w:t>
            </w:r>
            <w:r w:rsidR="001A36C2" w:rsidRPr="00B92A87">
              <w:rPr>
                <w:rFonts w:cs="Times New Roman"/>
                <w:szCs w:val="24"/>
                <w:lang w:val="en-US"/>
              </w:rPr>
              <w:t>)</w:t>
            </w:r>
            <w:r w:rsidRPr="00B92A87">
              <w:rPr>
                <w:rFonts w:cs="Times New Roman"/>
                <w:szCs w:val="24"/>
                <w:lang w:val="en-US"/>
              </w:rPr>
              <w:t>; 2000/53/EC; 2011/65/EU; 2012/19/EU; 1999/31/EC; EC/1013/2006; 2006/21/EC;1257/2013/EU;</w:t>
            </w:r>
            <w:r w:rsidR="00971036" w:rsidRPr="00B92A87">
              <w:rPr>
                <w:rFonts w:cs="Times New Roman"/>
                <w:szCs w:val="24"/>
                <w:lang w:val="en-US"/>
              </w:rPr>
              <w:t xml:space="preserve"> EU 2019/904</w:t>
            </w:r>
          </w:p>
        </w:tc>
      </w:tr>
      <w:tr w:rsidR="00165198" w:rsidRPr="00B92A87" w14:paraId="57E5F459" w14:textId="77777777" w:rsidTr="00D2729A">
        <w:tc>
          <w:tcPr>
            <w:tcW w:w="3535" w:type="dxa"/>
          </w:tcPr>
          <w:p w14:paraId="490364B5" w14:textId="77777777" w:rsidR="00165198" w:rsidRPr="00B92A87" w:rsidRDefault="00165198" w:rsidP="00165198">
            <w:pPr>
              <w:jc w:val="left"/>
              <w:rPr>
                <w:rFonts w:cs="Times New Roman"/>
                <w:szCs w:val="24"/>
              </w:rPr>
            </w:pPr>
            <w:r w:rsidRPr="00B92A87">
              <w:rPr>
                <w:rFonts w:cs="Times New Roman"/>
                <w:szCs w:val="24"/>
              </w:rPr>
              <w:t>AP developed by</w:t>
            </w:r>
          </w:p>
        </w:tc>
        <w:tc>
          <w:tcPr>
            <w:tcW w:w="9415" w:type="dxa"/>
          </w:tcPr>
          <w:p w14:paraId="223B4C2C" w14:textId="3E4F6619" w:rsidR="00165198" w:rsidRPr="00562AF3" w:rsidRDefault="00165198" w:rsidP="00165198">
            <w:pPr>
              <w:jc w:val="left"/>
              <w:rPr>
                <w:rFonts w:cs="Times New Roman"/>
                <w:i/>
                <w:szCs w:val="24"/>
              </w:rPr>
            </w:pPr>
            <w:r w:rsidRPr="00562AF3">
              <w:rPr>
                <w:rFonts w:cs="Times New Roman"/>
                <w:i/>
                <w:szCs w:val="24"/>
              </w:rPr>
              <w:t xml:space="preserve"> (please insert the names of the responsible </w:t>
            </w:r>
            <w:r w:rsidR="00562AF3" w:rsidRPr="00562AF3">
              <w:rPr>
                <w:rFonts w:cs="Times New Roman"/>
                <w:i/>
                <w:szCs w:val="24"/>
              </w:rPr>
              <w:t>persons for</w:t>
            </w:r>
            <w:r w:rsidR="005542D3" w:rsidRPr="00562AF3">
              <w:rPr>
                <w:rFonts w:cs="Times New Roman"/>
                <w:i/>
                <w:szCs w:val="24"/>
              </w:rPr>
              <w:t xml:space="preserve"> each </w:t>
            </w:r>
            <w:r w:rsidRPr="00562AF3">
              <w:rPr>
                <w:rFonts w:cs="Times New Roman"/>
                <w:i/>
                <w:szCs w:val="24"/>
              </w:rPr>
              <w:t>directive/regulation</w:t>
            </w:r>
            <w:r w:rsidR="005542D3" w:rsidRPr="00562AF3">
              <w:rPr>
                <w:rFonts w:cs="Times New Roman"/>
                <w:i/>
                <w:szCs w:val="24"/>
              </w:rPr>
              <w:t xml:space="preserve"> under this sub-chapter</w:t>
            </w:r>
            <w:r w:rsidRPr="00562AF3">
              <w:rPr>
                <w:rFonts w:cs="Times New Roman"/>
                <w:i/>
                <w:szCs w:val="24"/>
              </w:rPr>
              <w:t xml:space="preserve">) </w:t>
            </w:r>
          </w:p>
        </w:tc>
      </w:tr>
      <w:tr w:rsidR="00165198" w:rsidRPr="00B92A87" w14:paraId="3006D3C8" w14:textId="77777777" w:rsidTr="00D2729A">
        <w:tc>
          <w:tcPr>
            <w:tcW w:w="3535" w:type="dxa"/>
          </w:tcPr>
          <w:p w14:paraId="2BDBD54C" w14:textId="77777777" w:rsidR="00165198" w:rsidRPr="00B92A87" w:rsidRDefault="00165198" w:rsidP="00165198">
            <w:pPr>
              <w:jc w:val="left"/>
              <w:rPr>
                <w:rFonts w:cs="Times New Roman"/>
                <w:szCs w:val="24"/>
              </w:rPr>
            </w:pPr>
            <w:r w:rsidRPr="00B92A87">
              <w:rPr>
                <w:rFonts w:cs="Times New Roman"/>
                <w:szCs w:val="24"/>
              </w:rPr>
              <w:t>Contribution provided by:</w:t>
            </w:r>
          </w:p>
        </w:tc>
        <w:tc>
          <w:tcPr>
            <w:tcW w:w="9415" w:type="dxa"/>
          </w:tcPr>
          <w:p w14:paraId="2B928BB8" w14:textId="77777777" w:rsidR="00165198" w:rsidRPr="00562AF3" w:rsidRDefault="00165198" w:rsidP="00165198">
            <w:pPr>
              <w:jc w:val="left"/>
              <w:rPr>
                <w:rFonts w:cs="Times New Roman"/>
                <w:i/>
                <w:szCs w:val="24"/>
              </w:rPr>
            </w:pPr>
            <w:r w:rsidRPr="00562AF3">
              <w:rPr>
                <w:rFonts w:cs="Times New Roman"/>
                <w:i/>
                <w:szCs w:val="24"/>
              </w:rPr>
              <w:t xml:space="preserve">(please insert names of all people who had provided input in development of the AP) </w:t>
            </w:r>
          </w:p>
        </w:tc>
      </w:tr>
      <w:tr w:rsidR="00165198" w:rsidRPr="00B92A87" w14:paraId="11C1C2DD" w14:textId="77777777" w:rsidTr="00D2729A">
        <w:tc>
          <w:tcPr>
            <w:tcW w:w="3535" w:type="dxa"/>
          </w:tcPr>
          <w:p w14:paraId="10F77381" w14:textId="77777777" w:rsidR="00165198" w:rsidRPr="00B92A87" w:rsidRDefault="00165198" w:rsidP="00165198">
            <w:pPr>
              <w:jc w:val="left"/>
              <w:rPr>
                <w:rFonts w:cs="Times New Roman"/>
                <w:szCs w:val="24"/>
              </w:rPr>
            </w:pPr>
            <w:r w:rsidRPr="00B92A87">
              <w:rPr>
                <w:rFonts w:cs="Times New Roman"/>
                <w:szCs w:val="24"/>
              </w:rPr>
              <w:t>AP checked by Head of Sub-chapter</w:t>
            </w:r>
          </w:p>
        </w:tc>
        <w:tc>
          <w:tcPr>
            <w:tcW w:w="9415" w:type="dxa"/>
          </w:tcPr>
          <w:p w14:paraId="0016D929" w14:textId="77777777" w:rsidR="004D7FE8" w:rsidRPr="00562AF3" w:rsidRDefault="0083205F" w:rsidP="00AF78DD">
            <w:pPr>
              <w:jc w:val="left"/>
              <w:rPr>
                <w:rFonts w:cs="Times New Roman"/>
                <w:szCs w:val="24"/>
              </w:rPr>
            </w:pPr>
            <w:r w:rsidRPr="00562AF3">
              <w:rPr>
                <w:rFonts w:cs="Times New Roman"/>
                <w:szCs w:val="24"/>
              </w:rPr>
              <w:t>Elvana Ramaj</w:t>
            </w:r>
            <w:r w:rsidR="00165198" w:rsidRPr="00562AF3">
              <w:rPr>
                <w:rFonts w:cs="Times New Roman"/>
                <w:szCs w:val="24"/>
              </w:rPr>
              <w:t xml:space="preserve">, </w:t>
            </w:r>
            <w:r w:rsidR="004D7FE8" w:rsidRPr="00562AF3">
              <w:rPr>
                <w:rFonts w:cs="Times New Roman"/>
                <w:szCs w:val="24"/>
              </w:rPr>
              <w:t>Director</w:t>
            </w:r>
            <w:r w:rsidR="00CB2FF5" w:rsidRPr="00562AF3">
              <w:rPr>
                <w:rFonts w:cs="Times New Roman"/>
                <w:szCs w:val="24"/>
              </w:rPr>
              <w:t>, Directorate for Circular Economy and 3R</w:t>
            </w:r>
          </w:p>
          <w:p w14:paraId="07959D57" w14:textId="77777777" w:rsidR="00165198" w:rsidRPr="00562AF3" w:rsidRDefault="00CB2FF5" w:rsidP="00AF78DD">
            <w:pPr>
              <w:jc w:val="left"/>
              <w:rPr>
                <w:rFonts w:cs="Times New Roman"/>
                <w:i/>
                <w:szCs w:val="24"/>
                <w:lang w:val="en-US"/>
              </w:rPr>
            </w:pPr>
            <w:r w:rsidRPr="00562AF3">
              <w:rPr>
                <w:rFonts w:cs="Times New Roman"/>
                <w:szCs w:val="24"/>
              </w:rPr>
              <w:t xml:space="preserve">Elvana Ramaj </w:t>
            </w:r>
            <w:r w:rsidR="00165198" w:rsidRPr="00562AF3">
              <w:rPr>
                <w:rFonts w:cs="Times New Roman"/>
                <w:szCs w:val="24"/>
              </w:rPr>
              <w:t xml:space="preserve">Head of </w:t>
            </w:r>
            <w:r w:rsidR="00AF78DD" w:rsidRPr="00562AF3">
              <w:rPr>
                <w:rFonts w:cs="Times New Roman"/>
                <w:szCs w:val="24"/>
              </w:rPr>
              <w:t>Waste Management</w:t>
            </w:r>
            <w:r w:rsidR="00165198" w:rsidRPr="00562AF3">
              <w:rPr>
                <w:rFonts w:cs="Times New Roman"/>
                <w:szCs w:val="24"/>
              </w:rPr>
              <w:t xml:space="preserve"> Sub-Chapter</w:t>
            </w:r>
          </w:p>
        </w:tc>
      </w:tr>
      <w:tr w:rsidR="00165198" w:rsidRPr="00B92A87" w14:paraId="44D4EBD9" w14:textId="77777777" w:rsidTr="00D2729A">
        <w:tc>
          <w:tcPr>
            <w:tcW w:w="3535" w:type="dxa"/>
          </w:tcPr>
          <w:p w14:paraId="515D5884" w14:textId="77777777" w:rsidR="00165198" w:rsidRPr="00B92A87" w:rsidRDefault="00165198" w:rsidP="00165198">
            <w:pPr>
              <w:jc w:val="left"/>
              <w:rPr>
                <w:rFonts w:cs="Times New Roman"/>
                <w:szCs w:val="24"/>
              </w:rPr>
            </w:pPr>
            <w:r w:rsidRPr="00B92A87">
              <w:rPr>
                <w:rFonts w:cs="Times New Roman"/>
                <w:szCs w:val="24"/>
              </w:rPr>
              <w:t xml:space="preserve">Approved by IIWG Chapter 27 </w:t>
            </w:r>
          </w:p>
        </w:tc>
        <w:tc>
          <w:tcPr>
            <w:tcW w:w="9415" w:type="dxa"/>
          </w:tcPr>
          <w:p w14:paraId="0519AB7F" w14:textId="77777777" w:rsidR="00165198" w:rsidRPr="00562AF3" w:rsidRDefault="00165198" w:rsidP="00165198">
            <w:pPr>
              <w:jc w:val="left"/>
              <w:rPr>
                <w:rFonts w:cs="Times New Roman"/>
                <w:i/>
                <w:szCs w:val="24"/>
              </w:rPr>
            </w:pPr>
            <w:r w:rsidRPr="00562AF3">
              <w:rPr>
                <w:rFonts w:cs="Times New Roman"/>
                <w:i/>
                <w:szCs w:val="24"/>
              </w:rPr>
              <w:t>(please insert the date when the answers were presented at the IIWG meeting for approval)</w:t>
            </w:r>
          </w:p>
        </w:tc>
      </w:tr>
    </w:tbl>
    <w:p w14:paraId="3768ACF7" w14:textId="77777777" w:rsidR="0017200F" w:rsidRDefault="0017200F" w:rsidP="00165198">
      <w:pPr>
        <w:jc w:val="left"/>
        <w:rPr>
          <w:rFonts w:cs="Times New Roman"/>
          <w:b/>
          <w:szCs w:val="24"/>
        </w:rPr>
      </w:pPr>
    </w:p>
    <w:p w14:paraId="45C03DFF" w14:textId="77777777" w:rsidR="0017200F" w:rsidRDefault="0017200F">
      <w:pPr>
        <w:jc w:val="left"/>
        <w:rPr>
          <w:rFonts w:cs="Times New Roman"/>
          <w:b/>
          <w:szCs w:val="24"/>
        </w:rPr>
      </w:pPr>
      <w:r>
        <w:rPr>
          <w:rFonts w:cs="Times New Roman"/>
          <w:b/>
          <w:szCs w:val="24"/>
        </w:rPr>
        <w:br w:type="page"/>
      </w:r>
    </w:p>
    <w:p w14:paraId="7B17374D" w14:textId="77777777" w:rsidR="00165198" w:rsidRPr="00B92A87" w:rsidRDefault="00CC426B" w:rsidP="003B58AF">
      <w:pPr>
        <w:pStyle w:val="Heading2"/>
        <w:rPr>
          <w:rFonts w:ascii="Times New Roman" w:hAnsi="Times New Roman" w:cs="Times New Roman"/>
        </w:rPr>
      </w:pPr>
      <w:bookmarkStart w:id="7" w:name="_Toc42983405"/>
      <w:bookmarkStart w:id="8" w:name="_Toc148699615"/>
      <w:bookmarkStart w:id="9" w:name="_Toc148700640"/>
      <w:r w:rsidRPr="00B92A87">
        <w:rPr>
          <w:rFonts w:ascii="Times New Roman" w:hAnsi="Times New Roman" w:cs="Times New Roman"/>
        </w:rPr>
        <w:lastRenderedPageBreak/>
        <w:t>Legal framework</w:t>
      </w:r>
      <w:bookmarkEnd w:id="7"/>
      <w:r w:rsidRPr="00B92A87">
        <w:rPr>
          <w:rFonts w:ascii="Times New Roman" w:hAnsi="Times New Roman" w:cs="Times New Roman"/>
        </w:rPr>
        <w:t xml:space="preserve"> for Waste Management Sub-Chapter</w:t>
      </w:r>
      <w:bookmarkEnd w:id="8"/>
      <w:bookmarkEnd w:id="9"/>
    </w:p>
    <w:p w14:paraId="44B172BE" w14:textId="77777777" w:rsidR="002E0DCE" w:rsidRPr="00B92A87" w:rsidRDefault="008575D2" w:rsidP="003B58AF">
      <w:pPr>
        <w:pStyle w:val="Heading3"/>
        <w:rPr>
          <w:rFonts w:ascii="Times New Roman" w:hAnsi="Times New Roman" w:cs="Times New Roman"/>
          <w:lang w:val="en-US"/>
        </w:rPr>
      </w:pPr>
      <w:bookmarkStart w:id="10" w:name="_Toc148699616"/>
      <w:bookmarkStart w:id="11" w:name="_Toc148700641"/>
      <w:r w:rsidRPr="00B92A87">
        <w:rPr>
          <w:rFonts w:ascii="Times New Roman" w:hAnsi="Times New Roman" w:cs="Times New Roman"/>
          <w:lang w:val="en-US"/>
        </w:rPr>
        <w:t>Key country sector developments</w:t>
      </w:r>
      <w:bookmarkEnd w:id="10"/>
      <w:bookmarkEnd w:id="11"/>
    </w:p>
    <w:p w14:paraId="668BC0E8" w14:textId="577681B4" w:rsidR="00334515" w:rsidRPr="00B92A87" w:rsidRDefault="002F24F6" w:rsidP="00334515">
      <w:r w:rsidRPr="00B92A87">
        <w:rPr>
          <w:rFonts w:cs="Times New Roman"/>
          <w:szCs w:val="24"/>
          <w:lang w:val="en-US"/>
        </w:rPr>
        <w:t xml:space="preserve">The EU </w:t>
      </w:r>
      <w:r w:rsidR="00650226" w:rsidRPr="00B92A87">
        <w:rPr>
          <w:rFonts w:cs="Times New Roman"/>
          <w:szCs w:val="24"/>
          <w:lang w:val="en-US"/>
        </w:rPr>
        <w:t>w</w:t>
      </w:r>
      <w:r w:rsidR="002E0DCE" w:rsidRPr="00B92A87">
        <w:rPr>
          <w:rFonts w:cs="Times New Roman"/>
          <w:szCs w:val="24"/>
          <w:lang w:val="en-US"/>
        </w:rPr>
        <w:t xml:space="preserve">aste </w:t>
      </w:r>
      <w:r w:rsidR="00650226" w:rsidRPr="00B92A87">
        <w:rPr>
          <w:rFonts w:cs="Times New Roman"/>
          <w:szCs w:val="24"/>
          <w:lang w:val="en-US"/>
        </w:rPr>
        <w:t>p</w:t>
      </w:r>
      <w:r w:rsidRPr="00B92A87">
        <w:rPr>
          <w:rFonts w:cs="Times New Roman"/>
          <w:szCs w:val="24"/>
          <w:lang w:val="en-US"/>
        </w:rPr>
        <w:t>olicy is implemented through a number of waste legislation focusing on management, disposal options, separate waste streams, extended producer responsibility</w:t>
      </w:r>
      <w:r w:rsidR="000C0F2B" w:rsidRPr="00B92A87">
        <w:rPr>
          <w:rFonts w:cs="Times New Roman"/>
          <w:szCs w:val="24"/>
          <w:lang w:val="en-US"/>
        </w:rPr>
        <w:t>, and control</w:t>
      </w:r>
      <w:r w:rsidRPr="00B92A87">
        <w:rPr>
          <w:rFonts w:cs="Times New Roman"/>
          <w:szCs w:val="24"/>
          <w:lang w:val="en-US"/>
        </w:rPr>
        <w:t xml:space="preserve"> o</w:t>
      </w:r>
      <w:r w:rsidR="002E0DCE" w:rsidRPr="00B92A87">
        <w:rPr>
          <w:rFonts w:cs="Times New Roman"/>
          <w:szCs w:val="24"/>
          <w:lang w:val="en-US"/>
        </w:rPr>
        <w:t>f waste shipments. The</w:t>
      </w:r>
      <w:r w:rsidR="00650226" w:rsidRPr="00B92A87">
        <w:rPr>
          <w:rFonts w:cs="Times New Roman"/>
          <w:szCs w:val="24"/>
          <w:lang w:val="en-US"/>
        </w:rPr>
        <w:t xml:space="preserve"> adoption of</w:t>
      </w:r>
      <w:r w:rsidR="000C0F2B">
        <w:rPr>
          <w:rFonts w:cs="Times New Roman"/>
          <w:szCs w:val="24"/>
          <w:lang w:val="en-US"/>
        </w:rPr>
        <w:t xml:space="preserve"> </w:t>
      </w:r>
      <w:r w:rsidR="00650226" w:rsidRPr="00B92A87">
        <w:rPr>
          <w:rFonts w:cs="Times New Roman"/>
          <w:szCs w:val="24"/>
          <w:lang w:val="en-US"/>
        </w:rPr>
        <w:t xml:space="preserve">the Waste Framework </w:t>
      </w:r>
      <w:r w:rsidRPr="00B92A87">
        <w:rPr>
          <w:rFonts w:cs="Times New Roman"/>
          <w:szCs w:val="24"/>
          <w:lang w:val="en-US"/>
        </w:rPr>
        <w:t>Directi</w:t>
      </w:r>
      <w:r w:rsidR="002E0DCE" w:rsidRPr="00B92A87">
        <w:rPr>
          <w:rFonts w:cs="Times New Roman"/>
          <w:szCs w:val="24"/>
          <w:lang w:val="en-US"/>
        </w:rPr>
        <w:t xml:space="preserve">ve 2008/98/EC brought a </w:t>
      </w:r>
      <w:r w:rsidR="006F710D" w:rsidRPr="00B92A87">
        <w:rPr>
          <w:rFonts w:cs="Times New Roman"/>
          <w:szCs w:val="24"/>
          <w:lang w:val="en-US"/>
        </w:rPr>
        <w:t xml:space="preserve">contemporary European </w:t>
      </w:r>
      <w:r w:rsidRPr="00B92A87">
        <w:rPr>
          <w:rFonts w:cs="Times New Roman"/>
          <w:szCs w:val="24"/>
          <w:lang w:val="en-US"/>
        </w:rPr>
        <w:t>and more ambitious approach to waste management</w:t>
      </w:r>
      <w:r w:rsidR="006F710D" w:rsidRPr="00B92A87">
        <w:rPr>
          <w:rFonts w:cs="Times New Roman"/>
          <w:szCs w:val="24"/>
          <w:lang w:val="en-US"/>
        </w:rPr>
        <w:t xml:space="preserve"> in Albania</w:t>
      </w:r>
      <w:r w:rsidRPr="00B92A87">
        <w:rPr>
          <w:rFonts w:cs="Times New Roman"/>
          <w:szCs w:val="24"/>
          <w:lang w:val="en-US"/>
        </w:rPr>
        <w:t>. The emphasis was placed on prevention and application of the waste hierarchy, where prevention is the best option, followed by the re-use, recycling and other forms of recovery with disposal via landfill as the last resort. The concept of a life-cycle thinking was introduced into the waste policy.</w:t>
      </w:r>
      <w:r w:rsidR="000C0F2B">
        <w:rPr>
          <w:rFonts w:cs="Times New Roman"/>
          <w:szCs w:val="24"/>
          <w:lang w:val="en-US"/>
        </w:rPr>
        <w:t xml:space="preserve"> </w:t>
      </w:r>
      <w:r w:rsidR="00CB2FF5" w:rsidRPr="00B92A87">
        <w:rPr>
          <w:rFonts w:cs="Times New Roman"/>
          <w:szCs w:val="24"/>
          <w:lang w:val="en-US"/>
        </w:rPr>
        <w:t>A draft law on</w:t>
      </w:r>
      <w:r w:rsidR="000C0F2B">
        <w:rPr>
          <w:rFonts w:cs="Times New Roman"/>
          <w:szCs w:val="24"/>
          <w:lang w:val="en-US"/>
        </w:rPr>
        <w:t xml:space="preserve"> </w:t>
      </w:r>
      <w:r w:rsidR="0043120A" w:rsidRPr="00B92A87">
        <w:rPr>
          <w:rFonts w:cs="Times New Roman"/>
          <w:szCs w:val="24"/>
        </w:rPr>
        <w:t>Extended Producer Responsibilities</w:t>
      </w:r>
      <w:r w:rsidR="00A10227" w:rsidRPr="00B92A87">
        <w:rPr>
          <w:rFonts w:cs="Times New Roman"/>
          <w:szCs w:val="24"/>
        </w:rPr>
        <w:t xml:space="preserve"> (EPR)</w:t>
      </w:r>
      <w:r w:rsidR="00CB2FF5" w:rsidRPr="00B92A87">
        <w:rPr>
          <w:rFonts w:cs="Times New Roman"/>
          <w:szCs w:val="24"/>
        </w:rPr>
        <w:t xml:space="preserve">is drafted and expected to enter in force by spring 2024. </w:t>
      </w:r>
      <w:r w:rsidR="005C4681" w:rsidRPr="00B92A87">
        <w:t xml:space="preserve">EPR </w:t>
      </w:r>
      <w:r w:rsidR="00CB2FF5" w:rsidRPr="00B92A87">
        <w:t xml:space="preserve">law will extend the landscape of actors responsible for waste management and pollution reduction, by bringing in the business sector, which has played only a limited role so far. </w:t>
      </w:r>
    </w:p>
    <w:p w14:paraId="1A7474FA" w14:textId="070CAAE5" w:rsidR="00CB2FF5" w:rsidRPr="00B92A87" w:rsidRDefault="00334515" w:rsidP="003D41D1">
      <w:r w:rsidRPr="00B92A87">
        <w:rPr>
          <w:lang w:val="en-US"/>
        </w:rPr>
        <w:t>Albania has introduced the Circular Economy principles into the Strategy on Integrated Waste Management and Action Plan 2020-2035</w:t>
      </w:r>
      <w:r w:rsidR="00090BE0" w:rsidRPr="00B92A87">
        <w:rPr>
          <w:lang w:val="en-US"/>
        </w:rPr>
        <w:t xml:space="preserve">. </w:t>
      </w:r>
      <w:r w:rsidR="00CB2FF5" w:rsidRPr="00B92A87">
        <w:t xml:space="preserve">The establishment of a new Directorate for Circular Economy and 3R at the Ministry of Tourism and Environment, represents a big step ahead to the transformation of the sector towards circularity and EU ambition. Several projects involving a Roadmap for Circular Economy, new programs for Green Growth and Circular Economy funded by EU and other initiatives supported by various IFIs, enforce the role of the Ministry and the new Directorate in advancing the </w:t>
      </w:r>
      <w:r w:rsidR="00CB2FF5" w:rsidRPr="00B92A87">
        <w:rPr>
          <w:i/>
          <w:iCs/>
        </w:rPr>
        <w:t>a</w:t>
      </w:r>
      <w:r w:rsidR="00562AF3">
        <w:rPr>
          <w:i/>
          <w:iCs/>
        </w:rPr>
        <w:t>c</w:t>
      </w:r>
      <w:r w:rsidR="00CB2FF5" w:rsidRPr="00B92A87">
        <w:rPr>
          <w:i/>
          <w:iCs/>
        </w:rPr>
        <w:t>quis</w:t>
      </w:r>
      <w:r w:rsidR="00CB2FF5" w:rsidRPr="00B92A87">
        <w:t xml:space="preserve"> transposition and advanced implementation if legislation. </w:t>
      </w:r>
    </w:p>
    <w:p w14:paraId="00B8557E" w14:textId="77777777" w:rsidR="00F123D7" w:rsidRPr="00B92A87" w:rsidRDefault="00F123D7" w:rsidP="00F123D7">
      <w:r w:rsidRPr="00B92A87">
        <w:t xml:space="preserve">Further important institutional changes were implemented in 2022. Following the adoption of a new area of competences for the Ministry of Infrastructure and Energy (DCM No. 111, date 2.3.2022), infrastructure f waste is no longer a competence of this Ministry. Therefore, the competences of the depending National Agency for Water Supply, Sewerage and Waste Infrastructure are expected to be amended. A new Agency for Infrastructure of Waste is expected to be established within year 2023 under Ministry of Tourism and Environment. </w:t>
      </w:r>
    </w:p>
    <w:p w14:paraId="3AB47EDE" w14:textId="77777777" w:rsidR="00CB2FF5" w:rsidRPr="00B92A87" w:rsidRDefault="00A07847" w:rsidP="00A07847">
      <w:pPr>
        <w:rPr>
          <w:rFonts w:cs="Times New Roman"/>
          <w:szCs w:val="24"/>
          <w:lang w:val="en-US"/>
        </w:rPr>
      </w:pPr>
      <w:r w:rsidRPr="00B92A87">
        <w:rPr>
          <w:rFonts w:cs="Times New Roman"/>
          <w:szCs w:val="24"/>
          <w:lang w:val="en-US"/>
        </w:rPr>
        <w:t>In March 2020 the members of the European Council endorsed the General Affairs Council’s decision to open accession negotiations with Albania and in July 2020 the draft negotiating framework were presented to the Member States. In July 2022, the Intergovernmental Conference on accession negotiations was held with Albania. The Commission started the screening process. As a follow up a screening process followed for the chapter 27 and waste sub-chapter on waste. Screening: bilateral meeting Chapter 27: Environment and Climate change was held between EC and Albania from 19 to 23 June 2023, which were concluded with a positive note on the progress and commitment of the country.</w:t>
      </w:r>
    </w:p>
    <w:p w14:paraId="3973D80D" w14:textId="77777777" w:rsidR="008575D2" w:rsidRPr="00B92A87" w:rsidRDefault="008575D2" w:rsidP="002E0DCE">
      <w:pPr>
        <w:rPr>
          <w:rFonts w:cs="Times New Roman"/>
          <w:szCs w:val="24"/>
          <w:lang w:val="en-US"/>
        </w:rPr>
      </w:pPr>
      <w:r w:rsidRPr="00B92A87">
        <w:rPr>
          <w:rFonts w:cs="Times New Roman"/>
          <w:szCs w:val="24"/>
          <w:lang w:val="en-US"/>
        </w:rPr>
        <w:t xml:space="preserve">Recently, EC is undergoing a significant revision of the waste legislation, which is expected to directly impact the level of transposition of the Albanian sector legislation. Therefore, the entire legislation related to waste must be reviewed in short-time a new transposition plans to be developed. </w:t>
      </w:r>
    </w:p>
    <w:p w14:paraId="2C344204" w14:textId="77777777" w:rsidR="008575D2" w:rsidRPr="00B92A87" w:rsidRDefault="008575D2" w:rsidP="002E0DCE">
      <w:pPr>
        <w:rPr>
          <w:rFonts w:cs="Times New Roman"/>
          <w:szCs w:val="24"/>
          <w:lang w:val="en-US"/>
        </w:rPr>
      </w:pPr>
    </w:p>
    <w:p w14:paraId="6BD55E61" w14:textId="77777777" w:rsidR="008575D2" w:rsidRPr="00B92A87" w:rsidRDefault="008575D2" w:rsidP="00AB40F9">
      <w:pPr>
        <w:pStyle w:val="Heading3"/>
        <w:rPr>
          <w:rFonts w:cs="Times New Roman"/>
          <w:lang w:val="en-US"/>
        </w:rPr>
      </w:pPr>
      <w:bookmarkStart w:id="12" w:name="_Toc148699617"/>
      <w:bookmarkStart w:id="13" w:name="_Toc148700642"/>
      <w:r w:rsidRPr="00B92A87">
        <w:rPr>
          <w:rFonts w:ascii="Times New Roman" w:hAnsi="Times New Roman" w:cs="Times New Roman"/>
          <w:lang w:val="en-US"/>
        </w:rPr>
        <w:lastRenderedPageBreak/>
        <w:t>EU acquis in waste</w:t>
      </w:r>
      <w:bookmarkEnd w:id="12"/>
      <w:bookmarkEnd w:id="13"/>
    </w:p>
    <w:p w14:paraId="7392A1A7" w14:textId="30A7C461" w:rsidR="002E0DCE" w:rsidRPr="00B92A87" w:rsidRDefault="002E0DCE" w:rsidP="002E0DCE">
      <w:pPr>
        <w:rPr>
          <w:rFonts w:cs="Times New Roman"/>
          <w:szCs w:val="24"/>
          <w:lang w:val="en-US"/>
        </w:rPr>
      </w:pPr>
      <w:r w:rsidRPr="00B92A87">
        <w:rPr>
          <w:rFonts w:cs="Times New Roman"/>
          <w:szCs w:val="24"/>
          <w:lang w:val="en-US"/>
        </w:rPr>
        <w:t xml:space="preserve">The </w:t>
      </w:r>
      <w:r w:rsidR="00650226" w:rsidRPr="00B92A87">
        <w:rPr>
          <w:rFonts w:cs="Times New Roman"/>
          <w:szCs w:val="24"/>
          <w:lang w:val="en-US"/>
        </w:rPr>
        <w:t>Waste Framework Directive</w:t>
      </w:r>
      <w:r w:rsidR="000E64AC" w:rsidRPr="00B92A87">
        <w:rPr>
          <w:rFonts w:cs="Times New Roman"/>
          <w:szCs w:val="24"/>
          <w:lang w:val="en-US"/>
        </w:rPr>
        <w:t xml:space="preserve">2008/98/EC </w:t>
      </w:r>
      <w:r w:rsidR="00391593" w:rsidRPr="00B92A87">
        <w:rPr>
          <w:rFonts w:cs="Times New Roman"/>
          <w:szCs w:val="24"/>
          <w:lang w:val="en-US"/>
        </w:rPr>
        <w:t>sets the</w:t>
      </w:r>
      <w:r w:rsidR="00562AF3">
        <w:rPr>
          <w:rFonts w:cs="Times New Roman"/>
          <w:szCs w:val="24"/>
          <w:lang w:val="en-US"/>
        </w:rPr>
        <w:t xml:space="preserve"> </w:t>
      </w:r>
      <w:proofErr w:type="spellStart"/>
      <w:r w:rsidR="000E64AC" w:rsidRPr="00B92A87">
        <w:rPr>
          <w:rFonts w:cs="Times New Roman"/>
          <w:szCs w:val="24"/>
          <w:lang w:val="en-US"/>
        </w:rPr>
        <w:t>frame</w:t>
      </w:r>
      <w:r w:rsidR="009C5A69" w:rsidRPr="00B92A87">
        <w:rPr>
          <w:rFonts w:cs="Times New Roman"/>
          <w:szCs w:val="24"/>
          <w:lang w:val="en-US"/>
        </w:rPr>
        <w:t>workto</w:t>
      </w:r>
      <w:proofErr w:type="spellEnd"/>
      <w:r w:rsidR="009C5A69" w:rsidRPr="00B92A87">
        <w:rPr>
          <w:rFonts w:cs="Times New Roman"/>
          <w:szCs w:val="24"/>
          <w:lang w:val="en-US"/>
        </w:rPr>
        <w:t xml:space="preserve"> </w:t>
      </w:r>
      <w:r w:rsidR="00650226" w:rsidRPr="00B92A87">
        <w:rPr>
          <w:rFonts w:cs="Times New Roman"/>
          <w:szCs w:val="24"/>
          <w:lang w:val="en-US"/>
        </w:rPr>
        <w:t>th</w:t>
      </w:r>
      <w:r w:rsidR="000E64AC" w:rsidRPr="00B92A87">
        <w:rPr>
          <w:rFonts w:cs="Times New Roman"/>
          <w:szCs w:val="24"/>
          <w:lang w:val="en-US"/>
        </w:rPr>
        <w:t xml:space="preserve">e whole </w:t>
      </w:r>
      <w:r w:rsidR="000E64AC" w:rsidRPr="00B92A87">
        <w:rPr>
          <w:rFonts w:cs="Times New Roman"/>
          <w:b/>
          <w:szCs w:val="24"/>
          <w:lang w:val="en-US"/>
        </w:rPr>
        <w:t>Waste Management S</w:t>
      </w:r>
      <w:r w:rsidR="00650226" w:rsidRPr="00B92A87">
        <w:rPr>
          <w:rFonts w:cs="Times New Roman"/>
          <w:b/>
          <w:szCs w:val="24"/>
          <w:lang w:val="en-US"/>
        </w:rPr>
        <w:t>ub</w:t>
      </w:r>
      <w:r w:rsidR="000E64AC" w:rsidRPr="00B92A87">
        <w:rPr>
          <w:rFonts w:cs="Times New Roman"/>
          <w:b/>
          <w:szCs w:val="24"/>
          <w:lang w:val="en-US"/>
        </w:rPr>
        <w:t>-</w:t>
      </w:r>
      <w:r w:rsidR="00650226" w:rsidRPr="00B92A87">
        <w:rPr>
          <w:rFonts w:cs="Times New Roman"/>
          <w:b/>
          <w:szCs w:val="24"/>
          <w:lang w:val="en-US"/>
        </w:rPr>
        <w:t>chapter</w:t>
      </w:r>
      <w:r w:rsidR="000E64AC" w:rsidRPr="00B92A87">
        <w:rPr>
          <w:rFonts w:cs="Times New Roman"/>
          <w:szCs w:val="24"/>
          <w:lang w:val="en-US"/>
        </w:rPr>
        <w:t>. The Waste Framework Directive 2008/98/EC</w:t>
      </w:r>
      <w:r w:rsidRPr="00B92A87">
        <w:rPr>
          <w:rFonts w:cs="Times New Roman"/>
          <w:szCs w:val="24"/>
          <w:lang w:val="en-US"/>
        </w:rPr>
        <w:t xml:space="preserve"> establishes a legal framework for managing waste in the EU to protect the</w:t>
      </w:r>
      <w:r w:rsidR="00562AF3">
        <w:rPr>
          <w:rFonts w:cs="Times New Roman"/>
          <w:szCs w:val="24"/>
          <w:lang w:val="en-US"/>
        </w:rPr>
        <w:t xml:space="preserve"> </w:t>
      </w:r>
      <w:r w:rsidRPr="00B92A87">
        <w:rPr>
          <w:rFonts w:cs="Times New Roman"/>
          <w:szCs w:val="24"/>
          <w:lang w:val="en-US"/>
        </w:rPr>
        <w:t xml:space="preserve">environment and human health by emphasizing the importance of proper waste management, introducing a waste hierarchy, recovery and recycling techniques to reduce pressure on resources and </w:t>
      </w:r>
      <w:r w:rsidR="000E64AC" w:rsidRPr="00B92A87">
        <w:rPr>
          <w:rFonts w:cs="Times New Roman"/>
          <w:szCs w:val="24"/>
          <w:lang w:val="en-US"/>
        </w:rPr>
        <w:t xml:space="preserve">improve their use, and sets the </w:t>
      </w:r>
      <w:r w:rsidRPr="00B92A87">
        <w:rPr>
          <w:rFonts w:cs="Times New Roman"/>
          <w:szCs w:val="24"/>
          <w:lang w:val="en-US"/>
        </w:rPr>
        <w:t xml:space="preserve">recycling and recovery </w:t>
      </w:r>
      <w:r w:rsidR="000E64AC" w:rsidRPr="00B92A87">
        <w:rPr>
          <w:rFonts w:cs="Times New Roman"/>
          <w:szCs w:val="24"/>
          <w:lang w:val="en-US"/>
        </w:rPr>
        <w:t xml:space="preserve">targets </w:t>
      </w:r>
      <w:r w:rsidRPr="00B92A87">
        <w:rPr>
          <w:rFonts w:cs="Times New Roman"/>
          <w:szCs w:val="24"/>
          <w:lang w:val="en-US"/>
        </w:rPr>
        <w:t>for household waste and C&amp;D waste and special conditions to hazardous waste, waste oils and bio-waste managem</w:t>
      </w:r>
      <w:r w:rsidR="000E64AC" w:rsidRPr="00B92A87">
        <w:rPr>
          <w:rFonts w:cs="Times New Roman"/>
          <w:szCs w:val="24"/>
          <w:lang w:val="en-US"/>
        </w:rPr>
        <w:t>ent</w:t>
      </w:r>
      <w:r w:rsidRPr="00B92A87">
        <w:rPr>
          <w:rFonts w:cs="Times New Roman"/>
          <w:szCs w:val="24"/>
          <w:lang w:val="en-US"/>
        </w:rPr>
        <w:t xml:space="preserve">. </w:t>
      </w:r>
    </w:p>
    <w:p w14:paraId="5B506B98" w14:textId="77777777" w:rsidR="002E0DCE" w:rsidRPr="00B92A87" w:rsidRDefault="000E64AC" w:rsidP="002E0DCE">
      <w:pPr>
        <w:rPr>
          <w:rFonts w:cs="Times New Roman"/>
          <w:szCs w:val="24"/>
          <w:lang w:val="en-US"/>
        </w:rPr>
      </w:pPr>
      <w:r w:rsidRPr="00B92A87">
        <w:rPr>
          <w:rFonts w:cs="Times New Roman"/>
          <w:b/>
          <w:szCs w:val="24"/>
          <w:lang w:val="en-US"/>
        </w:rPr>
        <w:t xml:space="preserve">The </w:t>
      </w:r>
      <w:r w:rsidR="009C5A69" w:rsidRPr="00B92A87">
        <w:rPr>
          <w:rFonts w:cs="Times New Roman"/>
          <w:b/>
          <w:szCs w:val="24"/>
          <w:lang w:val="en-US"/>
        </w:rPr>
        <w:t>Waste Management S</w:t>
      </w:r>
      <w:r w:rsidRPr="00B92A87">
        <w:rPr>
          <w:rFonts w:cs="Times New Roman"/>
          <w:b/>
          <w:szCs w:val="24"/>
          <w:lang w:val="en-US"/>
        </w:rPr>
        <w:t>ub</w:t>
      </w:r>
      <w:r w:rsidR="009C5A69" w:rsidRPr="00B92A87">
        <w:rPr>
          <w:rFonts w:cs="Times New Roman"/>
          <w:b/>
          <w:szCs w:val="24"/>
          <w:lang w:val="en-US"/>
        </w:rPr>
        <w:t>-chapter</w:t>
      </w:r>
      <w:r w:rsidRPr="00B92A87">
        <w:rPr>
          <w:rFonts w:cs="Times New Roman"/>
          <w:szCs w:val="24"/>
          <w:lang w:val="en-US"/>
        </w:rPr>
        <w:t xml:space="preserve"> is composed of </w:t>
      </w:r>
      <w:r w:rsidR="009C5A69" w:rsidRPr="00B92A87">
        <w:rPr>
          <w:rFonts w:cs="Times New Roman"/>
          <w:szCs w:val="24"/>
          <w:lang w:val="en-US"/>
        </w:rPr>
        <w:t xml:space="preserve">the following </w:t>
      </w:r>
      <w:r w:rsidR="00730F27" w:rsidRPr="00B92A87">
        <w:rPr>
          <w:rFonts w:cs="Times New Roman"/>
          <w:szCs w:val="24"/>
          <w:lang w:val="en-US"/>
        </w:rPr>
        <w:t>1</w:t>
      </w:r>
      <w:r w:rsidR="00D81ACD" w:rsidRPr="00B92A87">
        <w:rPr>
          <w:rFonts w:cs="Times New Roman"/>
          <w:szCs w:val="24"/>
          <w:lang w:val="en-US"/>
        </w:rPr>
        <w:t>4</w:t>
      </w:r>
      <w:r w:rsidR="009C5A69" w:rsidRPr="00B92A87">
        <w:rPr>
          <w:rFonts w:cs="Times New Roman"/>
          <w:szCs w:val="24"/>
          <w:lang w:val="en-US"/>
        </w:rPr>
        <w:t xml:space="preserve">main </w:t>
      </w:r>
      <w:r w:rsidRPr="00B92A87">
        <w:rPr>
          <w:rFonts w:cs="Times New Roman"/>
          <w:szCs w:val="24"/>
          <w:lang w:val="en-US"/>
        </w:rPr>
        <w:t xml:space="preserve">pieces of the EU waste legislation, comprising </w:t>
      </w:r>
      <w:r w:rsidR="00B12A6F" w:rsidRPr="00B92A87">
        <w:rPr>
          <w:rFonts w:cs="Times New Roman"/>
          <w:szCs w:val="24"/>
          <w:lang w:val="en-US"/>
        </w:rPr>
        <w:t>1</w:t>
      </w:r>
      <w:r w:rsidR="00D81ACD" w:rsidRPr="00B92A87">
        <w:rPr>
          <w:rFonts w:cs="Times New Roman"/>
          <w:szCs w:val="24"/>
          <w:lang w:val="en-US"/>
        </w:rPr>
        <w:t>1</w:t>
      </w:r>
      <w:r w:rsidR="009C5A69" w:rsidRPr="00B92A87">
        <w:rPr>
          <w:rFonts w:cs="Times New Roman"/>
          <w:szCs w:val="24"/>
          <w:lang w:val="en-US"/>
        </w:rPr>
        <w:t xml:space="preserve">directives and 3 </w:t>
      </w:r>
      <w:r w:rsidR="006F710D" w:rsidRPr="00B92A87">
        <w:rPr>
          <w:rFonts w:cs="Times New Roman"/>
          <w:szCs w:val="24"/>
          <w:lang w:val="en-US"/>
        </w:rPr>
        <w:t>regulations that</w:t>
      </w:r>
      <w:r w:rsidR="002E0DCE" w:rsidRPr="00B92A87">
        <w:rPr>
          <w:rFonts w:cs="Times New Roman"/>
          <w:szCs w:val="24"/>
          <w:lang w:val="en-US"/>
        </w:rPr>
        <w:t xml:space="preserve"> introduce targets </w:t>
      </w:r>
      <w:r w:rsidR="009C5A69" w:rsidRPr="00B92A87">
        <w:rPr>
          <w:rFonts w:cs="Times New Roman"/>
          <w:szCs w:val="24"/>
          <w:lang w:val="en-US"/>
        </w:rPr>
        <w:t>for specific waste streams and tools to be followed</w:t>
      </w:r>
      <w:r w:rsidR="002E0DCE" w:rsidRPr="00B92A87">
        <w:rPr>
          <w:rFonts w:cs="Times New Roman"/>
          <w:szCs w:val="24"/>
          <w:lang w:val="en-US"/>
        </w:rPr>
        <w:t xml:space="preserve"> toward the implementation of an integrated waste management system: </w:t>
      </w:r>
    </w:p>
    <w:p w14:paraId="373C7DA9" w14:textId="77777777" w:rsidR="004869E2" w:rsidRPr="00B92A87" w:rsidRDefault="00193467" w:rsidP="00794F5D">
      <w:pPr>
        <w:pStyle w:val="NoSpacing"/>
        <w:numPr>
          <w:ilvl w:val="0"/>
          <w:numId w:val="28"/>
        </w:numPr>
        <w:rPr>
          <w:rFonts w:cs="Times New Roman"/>
          <w:lang w:val="en-US"/>
        </w:rPr>
      </w:pPr>
      <w:r w:rsidRPr="00B92A87">
        <w:rPr>
          <w:rFonts w:cs="Times New Roman"/>
          <w:lang w:val="en-US"/>
        </w:rPr>
        <w:t>Waste Framework Directive 2008/98/EC, establishing a legal framework for managing waste,</w:t>
      </w:r>
    </w:p>
    <w:p w14:paraId="26AD9543" w14:textId="77777777" w:rsidR="004869E2" w:rsidRPr="00B92A87" w:rsidRDefault="00193467" w:rsidP="00794F5D">
      <w:pPr>
        <w:pStyle w:val="NoSpacing"/>
        <w:numPr>
          <w:ilvl w:val="0"/>
          <w:numId w:val="28"/>
        </w:numPr>
        <w:rPr>
          <w:rFonts w:cs="Times New Roman"/>
          <w:lang w:val="en-US"/>
        </w:rPr>
      </w:pPr>
      <w:r w:rsidRPr="00B92A87">
        <w:rPr>
          <w:rFonts w:cs="Times New Roman"/>
          <w:lang w:val="en-US"/>
        </w:rPr>
        <w:t>Directive 86/278/EEC ‘on protection of environment when sewage sludge is used in agriculture’, regulating the use of sewage sludge in agriculture,</w:t>
      </w:r>
    </w:p>
    <w:p w14:paraId="6C43EF26" w14:textId="77777777" w:rsidR="004869E2" w:rsidRPr="00B92A87" w:rsidRDefault="002E0DCE" w:rsidP="00794F5D">
      <w:pPr>
        <w:pStyle w:val="NoSpacing"/>
        <w:numPr>
          <w:ilvl w:val="0"/>
          <w:numId w:val="28"/>
        </w:numPr>
        <w:rPr>
          <w:rFonts w:cs="Times New Roman"/>
          <w:lang w:val="en-US"/>
        </w:rPr>
      </w:pPr>
      <w:r w:rsidRPr="00B92A87">
        <w:rPr>
          <w:rFonts w:cs="Times New Roman"/>
          <w:lang w:val="en-US"/>
        </w:rPr>
        <w:t>Directive 2006/66/EC ‘on batteries and accumulators and waste</w:t>
      </w:r>
      <w:r w:rsidR="00193467" w:rsidRPr="00B92A87">
        <w:rPr>
          <w:rFonts w:cs="Times New Roman"/>
          <w:lang w:val="en-US"/>
        </w:rPr>
        <w:t xml:space="preserve"> batteries and accumulators’, promoting</w:t>
      </w:r>
      <w:r w:rsidRPr="00B92A87">
        <w:rPr>
          <w:rFonts w:cs="Times New Roman"/>
          <w:lang w:val="en-US"/>
        </w:rPr>
        <w:t xml:space="preserve"> protection, preservation and improvement of environmental quality through minimizing negative impac</w:t>
      </w:r>
      <w:r w:rsidR="001A36C2" w:rsidRPr="00B92A87">
        <w:rPr>
          <w:rFonts w:cs="Times New Roman"/>
          <w:lang w:val="en-US"/>
        </w:rPr>
        <w:t>t of batteries and accumulators and</w:t>
      </w:r>
      <w:r w:rsidRPr="00B92A87">
        <w:rPr>
          <w:rFonts w:cs="Times New Roman"/>
          <w:lang w:val="en-US"/>
        </w:rPr>
        <w:t xml:space="preserve"> t</w:t>
      </w:r>
      <w:r w:rsidR="001A36C2" w:rsidRPr="00B92A87">
        <w:rPr>
          <w:rFonts w:cs="Times New Roman"/>
          <w:lang w:val="en-US"/>
        </w:rPr>
        <w:t>heir waste</w:t>
      </w:r>
      <w:r w:rsidR="00193467" w:rsidRPr="00B92A87">
        <w:rPr>
          <w:rFonts w:cs="Times New Roman"/>
          <w:lang w:val="en-US"/>
        </w:rPr>
        <w:t xml:space="preserve">, </w:t>
      </w:r>
    </w:p>
    <w:p w14:paraId="053A6D69" w14:textId="77777777" w:rsidR="004869E2" w:rsidRPr="00B92A87" w:rsidRDefault="001A36C2" w:rsidP="00794F5D">
      <w:pPr>
        <w:pStyle w:val="NoSpacing"/>
        <w:numPr>
          <w:ilvl w:val="0"/>
          <w:numId w:val="28"/>
        </w:numPr>
        <w:rPr>
          <w:rFonts w:cs="Times New Roman"/>
          <w:lang w:val="en-US"/>
        </w:rPr>
      </w:pPr>
      <w:r w:rsidRPr="00B92A87">
        <w:rPr>
          <w:rFonts w:cs="Times New Roman"/>
          <w:lang w:val="en-US"/>
        </w:rPr>
        <w:t>Directive 94/62/EC ‘on packaging and packaging waste’, establishing targets for recovery and recycling of packaging waste and promoting instruments to achieve these targets,</w:t>
      </w:r>
    </w:p>
    <w:p w14:paraId="2D83F823" w14:textId="77777777" w:rsidR="004869E2" w:rsidRPr="00B92A87" w:rsidRDefault="00D04053" w:rsidP="00794F5D">
      <w:pPr>
        <w:pStyle w:val="NoSpacing"/>
        <w:numPr>
          <w:ilvl w:val="0"/>
          <w:numId w:val="28"/>
        </w:numPr>
        <w:rPr>
          <w:rFonts w:cs="Times New Roman"/>
          <w:lang w:val="en-US"/>
        </w:rPr>
      </w:pPr>
      <w:r w:rsidRPr="00B92A87">
        <w:rPr>
          <w:rFonts w:cs="Times New Roman"/>
          <w:lang w:val="en-US"/>
        </w:rPr>
        <w:t xml:space="preserve">Directive 96/59/EC ‘on the disposal of polychlorinated biphenyls and polychlorinated terphenyls (PCB/PCT)’, approximating the laws on the controlled disposal of PCBs, the decontamination or disposal of equipment containing PCBs and/or the disposal of used PCBs in order to eliminate them completely on the basis of the provisions of this Directive, </w:t>
      </w:r>
    </w:p>
    <w:p w14:paraId="3AD329E3" w14:textId="2F2578F5" w:rsidR="004869E2" w:rsidRPr="00B92A87" w:rsidRDefault="001A36C2" w:rsidP="00794F5D">
      <w:pPr>
        <w:pStyle w:val="NoSpacing"/>
        <w:numPr>
          <w:ilvl w:val="0"/>
          <w:numId w:val="28"/>
        </w:numPr>
        <w:rPr>
          <w:rFonts w:cs="Times New Roman"/>
          <w:lang w:val="en-US"/>
        </w:rPr>
      </w:pPr>
      <w:r w:rsidRPr="00B92A87">
        <w:rPr>
          <w:rFonts w:cs="Times New Roman"/>
          <w:lang w:val="en-US"/>
        </w:rPr>
        <w:t>Regulation</w:t>
      </w:r>
      <w:r w:rsidR="00562AF3">
        <w:rPr>
          <w:rFonts w:cs="Times New Roman"/>
          <w:lang w:val="en-US"/>
        </w:rPr>
        <w:t xml:space="preserve"> </w:t>
      </w:r>
      <w:r w:rsidRPr="00B92A87">
        <w:rPr>
          <w:rFonts w:cs="Times New Roman"/>
          <w:lang w:val="en-US"/>
        </w:rPr>
        <w:t>(EU) 2019/1021</w:t>
      </w:r>
      <w:r w:rsidR="00D04053" w:rsidRPr="00B92A87">
        <w:rPr>
          <w:rFonts w:cs="Times New Roman"/>
          <w:lang w:val="en-US"/>
        </w:rPr>
        <w:t xml:space="preserve"> ‘on persistent organic pollutants’, providing precautionary principles to protect human health and the environment from persistent organic pollutants by prohibiting, phasing out as soon as possible, or restricting the production, placing on t</w:t>
      </w:r>
      <w:r w:rsidRPr="00B92A87">
        <w:rPr>
          <w:rFonts w:cs="Times New Roman"/>
          <w:lang w:val="en-US"/>
        </w:rPr>
        <w:t>he market and use of substances,</w:t>
      </w:r>
    </w:p>
    <w:p w14:paraId="51FAB4C4" w14:textId="77777777" w:rsidR="004869E2" w:rsidRPr="00B92A87" w:rsidRDefault="001A36C2" w:rsidP="00794F5D">
      <w:pPr>
        <w:pStyle w:val="NoSpacing"/>
        <w:numPr>
          <w:ilvl w:val="0"/>
          <w:numId w:val="28"/>
        </w:numPr>
        <w:rPr>
          <w:rFonts w:cs="Times New Roman"/>
          <w:lang w:val="en-US"/>
        </w:rPr>
      </w:pPr>
      <w:r w:rsidRPr="00B92A87">
        <w:rPr>
          <w:rFonts w:cs="Times New Roman"/>
          <w:lang w:val="en-US"/>
        </w:rPr>
        <w:t xml:space="preserve">Directive 2000/53/EC ‘on end-of-life vehicles’, promoting protection, preservation and improvement of environmental quality through minimizing negative impact of end-of life- vehicles, </w:t>
      </w:r>
    </w:p>
    <w:p w14:paraId="19F5B21A" w14:textId="77777777" w:rsidR="00D81ACD" w:rsidRPr="00B92A87" w:rsidRDefault="00D81ACD" w:rsidP="00794F5D">
      <w:pPr>
        <w:pStyle w:val="NoSpacing"/>
        <w:numPr>
          <w:ilvl w:val="0"/>
          <w:numId w:val="28"/>
        </w:numPr>
        <w:rPr>
          <w:rFonts w:cs="Times New Roman"/>
          <w:szCs w:val="24"/>
          <w:lang w:val="en-US"/>
        </w:rPr>
      </w:pPr>
      <w:r w:rsidRPr="00B92A87">
        <w:rPr>
          <w:rFonts w:cs="Times New Roman"/>
          <w:szCs w:val="24"/>
          <w:lang w:val="en-US"/>
        </w:rPr>
        <w:t xml:space="preserve">Directive 2011/65/EU on the restriction of the use of certain hazardous substances in electrical and electronic equipment (RoHS) (recast) </w:t>
      </w:r>
      <w:r w:rsidRPr="00B92A87">
        <w:rPr>
          <w:rFonts w:cs="Times New Roman"/>
          <w:color w:val="202124"/>
          <w:szCs w:val="24"/>
          <w:shd w:val="clear" w:color="auto" w:fill="FFFFFF"/>
        </w:rPr>
        <w:t>lay</w:t>
      </w:r>
      <w:r w:rsidR="0027310A" w:rsidRPr="00B92A87">
        <w:rPr>
          <w:rFonts w:cs="Times New Roman"/>
          <w:color w:val="202124"/>
          <w:szCs w:val="24"/>
          <w:shd w:val="clear" w:color="auto" w:fill="FFFFFF"/>
        </w:rPr>
        <w:t xml:space="preserve">ing </w:t>
      </w:r>
      <w:r w:rsidRPr="00B92A87">
        <w:rPr>
          <w:rFonts w:cs="Times New Roman"/>
          <w:color w:val="202124"/>
          <w:szCs w:val="24"/>
          <w:shd w:val="clear" w:color="auto" w:fill="FFFFFF"/>
        </w:rPr>
        <w:t xml:space="preserve">down rules on the restriction of the use of hazardous substances in electrical and electronic equipment (EEE) with a view to contributing to the protection of human health and the environment, including the environmentally sound recovery and disposal of </w:t>
      </w:r>
      <w:r w:rsidR="0027310A" w:rsidRPr="00B92A87">
        <w:rPr>
          <w:rFonts w:cs="Times New Roman"/>
          <w:color w:val="202124"/>
          <w:szCs w:val="24"/>
          <w:shd w:val="clear" w:color="auto" w:fill="FFFFFF"/>
        </w:rPr>
        <w:t>WEEE;</w:t>
      </w:r>
    </w:p>
    <w:p w14:paraId="01BE3C55" w14:textId="77777777" w:rsidR="004869E2" w:rsidRPr="00B92A87" w:rsidRDefault="001A36C2" w:rsidP="00794F5D">
      <w:pPr>
        <w:pStyle w:val="NoSpacing"/>
        <w:numPr>
          <w:ilvl w:val="0"/>
          <w:numId w:val="28"/>
        </w:numPr>
        <w:rPr>
          <w:rFonts w:cs="Times New Roman"/>
          <w:lang w:val="en-US"/>
        </w:rPr>
      </w:pPr>
      <w:r w:rsidRPr="00B92A87">
        <w:rPr>
          <w:rFonts w:cs="Times New Roman"/>
          <w:lang w:val="en-US"/>
        </w:rPr>
        <w:t xml:space="preserve">Directive 2012/19/EU on WEEE and Directive 2011/65/EU ‘on the restriction of the use of certain hazardous substances in electrical and electronic equipment’, establishing a system for the collection and recovery of WEEE and restriction of the use of certain hazardous substances of EEE, </w:t>
      </w:r>
    </w:p>
    <w:p w14:paraId="7A1D34C9" w14:textId="77777777" w:rsidR="004869E2" w:rsidRPr="00B92A87" w:rsidRDefault="001A36C2" w:rsidP="00794F5D">
      <w:pPr>
        <w:pStyle w:val="NoSpacing"/>
        <w:numPr>
          <w:ilvl w:val="0"/>
          <w:numId w:val="28"/>
        </w:numPr>
        <w:rPr>
          <w:rFonts w:cs="Times New Roman"/>
          <w:lang w:val="en-US"/>
        </w:rPr>
      </w:pPr>
      <w:r w:rsidRPr="00B92A87">
        <w:rPr>
          <w:rFonts w:cs="Times New Roman"/>
          <w:lang w:val="en-US"/>
        </w:rPr>
        <w:t>Directive 1999/31/EC ‘on the landfill’ of waste, providing measures to prevent or reduce as far as possible negative effects on the environment from landfilling of waste, during the whole life-cycle of the landfill;</w:t>
      </w:r>
    </w:p>
    <w:p w14:paraId="4D7EEDCB" w14:textId="77777777" w:rsidR="004869E2" w:rsidRPr="00B92A87" w:rsidRDefault="001A36C2" w:rsidP="00794F5D">
      <w:pPr>
        <w:pStyle w:val="NoSpacing"/>
        <w:numPr>
          <w:ilvl w:val="0"/>
          <w:numId w:val="28"/>
        </w:numPr>
        <w:rPr>
          <w:rFonts w:cs="Times New Roman"/>
          <w:lang w:val="en-US"/>
        </w:rPr>
      </w:pPr>
      <w:r w:rsidRPr="00B92A87">
        <w:rPr>
          <w:rFonts w:cs="Times New Roman"/>
          <w:lang w:val="en-US"/>
        </w:rPr>
        <w:lastRenderedPageBreak/>
        <w:t>Regulation (EC) N</w:t>
      </w:r>
      <w:r w:rsidRPr="00B92A87">
        <w:rPr>
          <w:rFonts w:cs="Times New Roman"/>
          <w:vertAlign w:val="superscript"/>
          <w:lang w:val="en-US"/>
        </w:rPr>
        <w:t>o</w:t>
      </w:r>
      <w:r w:rsidRPr="00B92A87">
        <w:rPr>
          <w:rFonts w:cs="Times New Roman"/>
          <w:lang w:val="en-US"/>
        </w:rPr>
        <w:t xml:space="preserve"> 1013/2006 </w:t>
      </w:r>
      <w:r w:rsidR="00FE7BE3" w:rsidRPr="00B92A87">
        <w:rPr>
          <w:rFonts w:cs="Times New Roman"/>
          <w:lang w:val="en-US"/>
        </w:rPr>
        <w:t>‘</w:t>
      </w:r>
      <w:r w:rsidRPr="00B92A87">
        <w:rPr>
          <w:rFonts w:cs="Times New Roman"/>
          <w:lang w:val="en-US"/>
        </w:rPr>
        <w:t>on shipments of waste</w:t>
      </w:r>
      <w:r w:rsidR="00FE7BE3" w:rsidRPr="00B92A87">
        <w:rPr>
          <w:rFonts w:cs="Times New Roman"/>
          <w:lang w:val="en-US"/>
        </w:rPr>
        <w:t>’</w:t>
      </w:r>
      <w:r w:rsidRPr="00B92A87">
        <w:rPr>
          <w:rFonts w:cs="Times New Roman"/>
          <w:lang w:val="en-US"/>
        </w:rPr>
        <w:t xml:space="preserve">, establishing procedures and control regimes for the shipment of waste, </w:t>
      </w:r>
    </w:p>
    <w:p w14:paraId="19756F5F" w14:textId="77777777" w:rsidR="004869E2" w:rsidRPr="00B92A87" w:rsidRDefault="002E0DCE" w:rsidP="00794F5D">
      <w:pPr>
        <w:pStyle w:val="NoSpacing"/>
        <w:numPr>
          <w:ilvl w:val="0"/>
          <w:numId w:val="28"/>
        </w:numPr>
        <w:rPr>
          <w:rFonts w:cs="Times New Roman"/>
          <w:lang w:val="en-US"/>
        </w:rPr>
      </w:pPr>
      <w:r w:rsidRPr="00B92A87">
        <w:rPr>
          <w:rFonts w:cs="Times New Roman"/>
          <w:lang w:val="en-US"/>
        </w:rPr>
        <w:t>Directive 2006/21/EC ‘on the management of waste from extractive industries’</w:t>
      </w:r>
      <w:r w:rsidR="003A06D7" w:rsidRPr="00B92A87">
        <w:rPr>
          <w:rFonts w:cs="Times New Roman"/>
          <w:lang w:val="en-US"/>
        </w:rPr>
        <w:t>, providing</w:t>
      </w:r>
      <w:r w:rsidRPr="00B92A87">
        <w:rPr>
          <w:rFonts w:cs="Times New Roman"/>
          <w:lang w:val="en-US"/>
        </w:rPr>
        <w:t xml:space="preserve"> m</w:t>
      </w:r>
      <w:r w:rsidR="003A06D7" w:rsidRPr="00B92A87">
        <w:rPr>
          <w:rFonts w:cs="Times New Roman"/>
          <w:lang w:val="en-US"/>
        </w:rPr>
        <w:t>easures</w:t>
      </w:r>
      <w:r w:rsidRPr="00B92A87">
        <w:rPr>
          <w:rFonts w:cs="Times New Roman"/>
          <w:lang w:val="en-US"/>
        </w:rPr>
        <w:t xml:space="preserve"> to preven</w:t>
      </w:r>
      <w:r w:rsidR="003A06D7" w:rsidRPr="00B92A87">
        <w:rPr>
          <w:rFonts w:cs="Times New Roman"/>
          <w:lang w:val="en-US"/>
        </w:rPr>
        <w:t>t or reduce</w:t>
      </w:r>
      <w:r w:rsidRPr="00B92A87">
        <w:rPr>
          <w:rFonts w:cs="Times New Roman"/>
          <w:lang w:val="en-US"/>
        </w:rPr>
        <w:t xml:space="preserve"> any adverse effects on the environment, and any potential risks to human health, as a result of the management of waste</w:t>
      </w:r>
      <w:r w:rsidR="001A36C2" w:rsidRPr="00B92A87">
        <w:rPr>
          <w:rFonts w:cs="Times New Roman"/>
          <w:lang w:val="en-US"/>
        </w:rPr>
        <w:t xml:space="preserve"> from the extractive industries, and</w:t>
      </w:r>
    </w:p>
    <w:p w14:paraId="493E5532" w14:textId="77777777" w:rsidR="004869E2" w:rsidRPr="00B92A87" w:rsidRDefault="002E6F38" w:rsidP="00794F5D">
      <w:pPr>
        <w:pStyle w:val="NoSpacing"/>
        <w:numPr>
          <w:ilvl w:val="0"/>
          <w:numId w:val="28"/>
        </w:numPr>
        <w:rPr>
          <w:rFonts w:cs="Times New Roman"/>
          <w:lang w:val="en-US"/>
        </w:rPr>
      </w:pPr>
      <w:r w:rsidRPr="00B92A87">
        <w:rPr>
          <w:rFonts w:cs="Times New Roman"/>
          <w:lang w:val="en-US"/>
        </w:rPr>
        <w:t>Regulation (EU) N</w:t>
      </w:r>
      <w:r w:rsidR="002E0DCE" w:rsidRPr="00B92A87">
        <w:rPr>
          <w:rFonts w:cs="Times New Roman"/>
          <w:vertAlign w:val="superscript"/>
          <w:lang w:val="en-US"/>
        </w:rPr>
        <w:t>o</w:t>
      </w:r>
      <w:r w:rsidR="002E0DCE" w:rsidRPr="00B92A87">
        <w:rPr>
          <w:rFonts w:cs="Times New Roman"/>
          <w:lang w:val="en-US"/>
        </w:rPr>
        <w:t xml:space="preserve"> 1257/2013 ‘on ship recycling’</w:t>
      </w:r>
      <w:r w:rsidR="003A06D7" w:rsidRPr="00B92A87">
        <w:rPr>
          <w:rFonts w:cs="Times New Roman"/>
          <w:lang w:val="en-US"/>
        </w:rPr>
        <w:t>, providing measures</w:t>
      </w:r>
      <w:r w:rsidR="002E0DCE" w:rsidRPr="00B92A87">
        <w:rPr>
          <w:rFonts w:cs="Times New Roman"/>
          <w:lang w:val="en-US"/>
        </w:rPr>
        <w:t xml:space="preserve"> to prevent, reduce, minimize and, to the extent practicable, eliminate accidents, injuries and other adverse effects on human health and the envir</w:t>
      </w:r>
      <w:r w:rsidR="003A06D7" w:rsidRPr="00B92A87">
        <w:rPr>
          <w:rFonts w:cs="Times New Roman"/>
          <w:lang w:val="en-US"/>
        </w:rPr>
        <w:t>onment caused by ship recycling</w:t>
      </w:r>
      <w:r w:rsidR="00B12A6F" w:rsidRPr="00B92A87">
        <w:rPr>
          <w:rFonts w:cs="Times New Roman"/>
          <w:lang w:val="en-US"/>
        </w:rPr>
        <w:t>;</w:t>
      </w:r>
    </w:p>
    <w:p w14:paraId="77573627" w14:textId="21BB7FB1" w:rsidR="00B12A6F" w:rsidRPr="00B92A87" w:rsidRDefault="00B12A6F" w:rsidP="00794F5D">
      <w:pPr>
        <w:pStyle w:val="NoSpacing"/>
        <w:numPr>
          <w:ilvl w:val="0"/>
          <w:numId w:val="28"/>
        </w:numPr>
        <w:rPr>
          <w:rFonts w:cs="Times New Roman"/>
          <w:szCs w:val="24"/>
          <w:lang w:val="en-US"/>
        </w:rPr>
      </w:pPr>
      <w:r w:rsidRPr="00B92A87">
        <w:rPr>
          <w:rFonts w:cs="Times New Roman"/>
        </w:rPr>
        <w:t xml:space="preserve">Directive (EU) 2019/904 of 5 June 2019 </w:t>
      </w:r>
      <w:r w:rsidRPr="00B92A87">
        <w:rPr>
          <w:rFonts w:cs="Times New Roman"/>
          <w:bCs/>
        </w:rPr>
        <w:t xml:space="preserve">on the reduction of the impact of certain plastic products on the </w:t>
      </w:r>
      <w:r w:rsidR="00562AF3" w:rsidRPr="00B92A87">
        <w:rPr>
          <w:rFonts w:cs="Times New Roman"/>
          <w:bCs/>
        </w:rPr>
        <w:t>environment</w:t>
      </w:r>
      <w:r w:rsidR="00562AF3" w:rsidRPr="00B92A87">
        <w:rPr>
          <w:rFonts w:cs="Times New Roman"/>
          <w:bCs/>
          <w:szCs w:val="24"/>
        </w:rPr>
        <w:t xml:space="preserve"> with</w:t>
      </w:r>
      <w:r w:rsidR="0027310A" w:rsidRPr="00B92A87">
        <w:rPr>
          <w:rFonts w:cs="Times New Roman"/>
          <w:bCs/>
          <w:szCs w:val="24"/>
        </w:rPr>
        <w:t xml:space="preserve"> the aim to </w:t>
      </w:r>
      <w:r w:rsidR="0027310A" w:rsidRPr="00B92A87">
        <w:rPr>
          <w:rFonts w:cs="Times New Roman"/>
          <w:color w:val="464A4C"/>
          <w:szCs w:val="24"/>
          <w:shd w:val="clear" w:color="auto" w:fill="FFFFFF"/>
        </w:rPr>
        <w:t>reduce plastic waste and its g effects on the environment and human safety, while promoting a shift towards an innovative, sustainable and circular economy.</w:t>
      </w:r>
    </w:p>
    <w:p w14:paraId="67C571F3" w14:textId="2F414D81" w:rsidR="005E3583" w:rsidRPr="00B92A87" w:rsidRDefault="005E3583" w:rsidP="0037407A">
      <w:pPr>
        <w:spacing w:before="120" w:after="0" w:line="240" w:lineRule="auto"/>
        <w:rPr>
          <w:rFonts w:cs="Times New Roman"/>
          <w:color w:val="000000" w:themeColor="text1"/>
        </w:rPr>
      </w:pPr>
      <w:r w:rsidRPr="00B92A87">
        <w:rPr>
          <w:rFonts w:cs="Times New Roman"/>
          <w:color w:val="000000" w:themeColor="text1"/>
        </w:rPr>
        <w:t>In addition, t</w:t>
      </w:r>
      <w:r w:rsidR="00E52E27" w:rsidRPr="00B92A87">
        <w:rPr>
          <w:rFonts w:cs="Times New Roman"/>
          <w:color w:val="000000" w:themeColor="text1"/>
        </w:rPr>
        <w:t xml:space="preserve">he Waste Management Sub-chapter is composed of the </w:t>
      </w:r>
      <w:r w:rsidR="00090BE0" w:rsidRPr="00B92A87">
        <w:rPr>
          <w:rFonts w:cs="Times New Roman"/>
          <w:color w:val="000000" w:themeColor="text1"/>
        </w:rPr>
        <w:t>3</w:t>
      </w:r>
      <w:r w:rsidR="00E52E27" w:rsidRPr="00B92A87">
        <w:rPr>
          <w:rFonts w:cs="Times New Roman"/>
          <w:color w:val="000000" w:themeColor="text1"/>
        </w:rPr>
        <w:t xml:space="preserve"> new draft EU legal acts comprising </w:t>
      </w:r>
      <w:r w:rsidR="00722B64" w:rsidRPr="00B92A87">
        <w:rPr>
          <w:rFonts w:cs="Times New Roman"/>
          <w:color w:val="000000" w:themeColor="text1"/>
        </w:rPr>
        <w:t>3</w:t>
      </w:r>
      <w:r w:rsidR="00E52E27" w:rsidRPr="00B92A87">
        <w:rPr>
          <w:rFonts w:cs="Times New Roman"/>
          <w:color w:val="000000" w:themeColor="text1"/>
        </w:rPr>
        <w:t xml:space="preserve"> regulation</w:t>
      </w:r>
      <w:r w:rsidRPr="00B92A87">
        <w:rPr>
          <w:rFonts w:cs="Times New Roman"/>
          <w:color w:val="000000" w:themeColor="text1"/>
        </w:rPr>
        <w:t xml:space="preserve"> (</w:t>
      </w:r>
      <w:r w:rsidR="00412E32" w:rsidRPr="00B92A87">
        <w:rPr>
          <w:rFonts w:cs="Times New Roman"/>
          <w:color w:val="000000" w:themeColor="text1"/>
        </w:rPr>
        <w:t>Regulation</w:t>
      </w:r>
      <w:r w:rsidR="003C7646" w:rsidRPr="00B92A87">
        <w:t xml:space="preserve">(EU) 2023/1542 </w:t>
      </w:r>
      <w:r w:rsidR="00412E32" w:rsidRPr="00B92A87">
        <w:rPr>
          <w:rFonts w:cs="Times New Roman"/>
          <w:color w:val="000000" w:themeColor="text1"/>
        </w:rPr>
        <w:t xml:space="preserve">on </w:t>
      </w:r>
      <w:r w:rsidR="00562AF3" w:rsidRPr="00B92A87">
        <w:rPr>
          <w:rFonts w:cs="Times New Roman"/>
          <w:color w:val="000000" w:themeColor="text1"/>
        </w:rPr>
        <w:t>Batteries,</w:t>
      </w:r>
      <w:r w:rsidR="00562AF3" w:rsidRPr="00B92A87">
        <w:rPr>
          <w:color w:val="333333"/>
          <w:sz w:val="22"/>
        </w:rPr>
        <w:t xml:space="preserve"> </w:t>
      </w:r>
      <w:r w:rsidR="00562AF3">
        <w:rPr>
          <w:color w:val="333333"/>
          <w:sz w:val="22"/>
        </w:rPr>
        <w:t>C</w:t>
      </w:r>
      <w:r w:rsidR="00562AF3" w:rsidRPr="00B92A87">
        <w:rPr>
          <w:color w:val="333333"/>
          <w:sz w:val="22"/>
        </w:rPr>
        <w:t>OM</w:t>
      </w:r>
      <w:r w:rsidR="003C7646" w:rsidRPr="00B92A87">
        <w:rPr>
          <w:color w:val="333333"/>
          <w:sz w:val="22"/>
        </w:rPr>
        <w:t>/2022/677 final:</w:t>
      </w:r>
      <w:r w:rsidR="003C7646" w:rsidRPr="00B92A87">
        <w:rPr>
          <w:bCs/>
          <w:color w:val="333333"/>
          <w:sz w:val="22"/>
        </w:rPr>
        <w:t xml:space="preserve"> Proposal for a </w:t>
      </w:r>
      <w:r w:rsidR="003C7646" w:rsidRPr="00B92A87">
        <w:t>Regulation on Packaging and Packaging Waste</w:t>
      </w:r>
      <w:r w:rsidR="003C7646" w:rsidRPr="00B92A87">
        <w:rPr>
          <w:rFonts w:cs="Times New Roman"/>
          <w:color w:val="000000" w:themeColor="text1"/>
        </w:rPr>
        <w:t xml:space="preserve"> and </w:t>
      </w:r>
      <w:r w:rsidR="003C7646" w:rsidRPr="00B92A87">
        <w:rPr>
          <w:rFonts w:cs="Times New Roman"/>
          <w:lang w:val="en-US"/>
        </w:rPr>
        <w:t>COM/2021/709 Final: Proposal for a regulation shipment of waste</w:t>
      </w:r>
      <w:r w:rsidRPr="00B92A87">
        <w:rPr>
          <w:rFonts w:cs="Times New Roman"/>
          <w:color w:val="000000" w:themeColor="text1"/>
        </w:rPr>
        <w:t>).</w:t>
      </w:r>
    </w:p>
    <w:p w14:paraId="1CB153D1" w14:textId="77777777" w:rsidR="00AE0C58" w:rsidRPr="00B92A87" w:rsidRDefault="00AE0C58" w:rsidP="0037407A">
      <w:pPr>
        <w:spacing w:before="120" w:after="0" w:line="240" w:lineRule="auto"/>
        <w:rPr>
          <w:rFonts w:cs="Times New Roman"/>
          <w:color w:val="000000" w:themeColor="text1"/>
        </w:rPr>
      </w:pPr>
      <w:r w:rsidRPr="00B92A87">
        <w:rPr>
          <w:rFonts w:cs="Times New Roman"/>
          <w:color w:val="000000" w:themeColor="text1"/>
        </w:rPr>
        <w:t xml:space="preserve">This Action plan covers </w:t>
      </w:r>
      <w:r w:rsidR="00E52E27" w:rsidRPr="00B92A87">
        <w:rPr>
          <w:rFonts w:cs="Times New Roman"/>
          <w:color w:val="000000" w:themeColor="text1"/>
        </w:rPr>
        <w:t xml:space="preserve">planned activities related to transposition and implementation of the </w:t>
      </w:r>
      <w:r w:rsidRPr="00B92A87">
        <w:rPr>
          <w:rFonts w:cs="Times New Roman"/>
          <w:color w:val="000000" w:themeColor="text1"/>
        </w:rPr>
        <w:t xml:space="preserve"> European Union agreed the Circular Economy Package (CEP) on 22nd May 2018, which sets out amendments to the W</w:t>
      </w:r>
      <w:proofErr w:type="spellStart"/>
      <w:r w:rsidRPr="00B92A87">
        <w:rPr>
          <w:rFonts w:cs="Times New Roman"/>
          <w:color w:val="000000" w:themeColor="text1"/>
          <w:lang w:val="en-US"/>
        </w:rPr>
        <w:t>aste</w:t>
      </w:r>
      <w:proofErr w:type="spellEnd"/>
      <w:r w:rsidRPr="00B92A87">
        <w:rPr>
          <w:rFonts w:cs="Times New Roman"/>
          <w:color w:val="000000" w:themeColor="text1"/>
          <w:lang w:val="en-US"/>
        </w:rPr>
        <w:t xml:space="preserve"> Framework Directive </w:t>
      </w:r>
      <w:r w:rsidRPr="00B92A87">
        <w:rPr>
          <w:rFonts w:cs="Times New Roman"/>
          <w:color w:val="000000" w:themeColor="text1"/>
        </w:rPr>
        <w:t>(EU) 2018/851 of the European Parliament and of the Council of 30 May 2018 amending Directive 2008/98/EC,</w:t>
      </w:r>
      <w:r w:rsidRPr="00B92A87">
        <w:rPr>
          <w:rFonts w:cs="Times New Roman"/>
          <w:color w:val="000000" w:themeColor="text1"/>
          <w:lang w:val="en-US"/>
        </w:rPr>
        <w:t xml:space="preserve"> a</w:t>
      </w:r>
      <w:r w:rsidRPr="00B92A87">
        <w:rPr>
          <w:rFonts w:cs="Times New Roman"/>
          <w:color w:val="000000" w:themeColor="text1"/>
        </w:rPr>
        <w:t xml:space="preserve">s well as the Landfill Directive </w:t>
      </w:r>
      <w:r w:rsidRPr="00B92A87">
        <w:rPr>
          <w:rFonts w:cs="Times New Roman"/>
          <w:lang w:val="en-US"/>
        </w:rPr>
        <w:t xml:space="preserve">1999/31/EC </w:t>
      </w:r>
      <w:r w:rsidRPr="00B92A87">
        <w:rPr>
          <w:rFonts w:cs="Times New Roman"/>
          <w:color w:val="000000" w:themeColor="text1"/>
        </w:rPr>
        <w:t xml:space="preserve">and the Packaging Waste Directive 94/62 EC. </w:t>
      </w:r>
    </w:p>
    <w:p w14:paraId="59E938EA" w14:textId="77777777" w:rsidR="002E0DCE" w:rsidRPr="00B92A87" w:rsidRDefault="00283E77" w:rsidP="0037407A">
      <w:pPr>
        <w:spacing w:before="120"/>
        <w:rPr>
          <w:rFonts w:cs="Times New Roman"/>
          <w:szCs w:val="24"/>
          <w:lang w:val="en-US"/>
        </w:rPr>
      </w:pPr>
      <w:r w:rsidRPr="00B92A87">
        <w:t>At EU level, three Directives introduce EPR as a policy approach: the ELV Directive 2000/53/EC, the new WEEE Directive 2012/19/EU and the Batteries Directive 2006/66/EC. EPR is also widely used in support of the implementation of the Packaging and Packaging Waste Directive (94/62/EC), although the Directive itself does not impose the principle. In addition, article 8 of the Waste Framework Directive 2008/98 sets some principles regarding the implementation of EPR by the European Member States. It must however be reminded that, beyond these types of waste, in some countries, Extended Producer Responsibility schemes can cover additional products, notably: used oils, used tyres, graphic paper and textile, as well as many other kind of products such as: medicines, fluorinated refrigerant fluids, agricultural films, mobile homes, furniture, etc.</w:t>
      </w:r>
    </w:p>
    <w:p w14:paraId="6339477E" w14:textId="77777777" w:rsidR="00D04053" w:rsidRPr="00B92A87" w:rsidRDefault="00CC426B" w:rsidP="003B58AF">
      <w:pPr>
        <w:pStyle w:val="Heading3"/>
        <w:rPr>
          <w:rFonts w:ascii="Times New Roman" w:hAnsi="Times New Roman" w:cs="Times New Roman"/>
          <w:lang w:val="en-US"/>
        </w:rPr>
      </w:pPr>
      <w:bookmarkStart w:id="14" w:name="_Toc148699618"/>
      <w:bookmarkStart w:id="15" w:name="_Toc148700643"/>
      <w:r w:rsidRPr="00B92A87">
        <w:rPr>
          <w:rFonts w:ascii="Times New Roman" w:hAnsi="Times New Roman" w:cs="Times New Roman"/>
          <w:lang w:val="en-US"/>
        </w:rPr>
        <w:t>Transposition into Albanian legislation</w:t>
      </w:r>
      <w:bookmarkEnd w:id="14"/>
      <w:bookmarkEnd w:id="15"/>
    </w:p>
    <w:p w14:paraId="2778887D" w14:textId="4496D3E5" w:rsidR="003265DC" w:rsidRPr="00B92A87" w:rsidRDefault="00AA692A" w:rsidP="003265DC">
      <w:pPr>
        <w:rPr>
          <w:rFonts w:cs="Times New Roman"/>
          <w:szCs w:val="24"/>
          <w:lang w:val="en-US"/>
        </w:rPr>
      </w:pPr>
      <w:bookmarkStart w:id="16" w:name="_Hlk175216460"/>
      <w:r w:rsidRPr="00B92A87">
        <w:rPr>
          <w:lang w:val="en-US"/>
        </w:rPr>
        <w:t>Waste Framework Directive is partially transposed in Albanian legislation</w:t>
      </w:r>
      <w:r w:rsidR="000C0F2B">
        <w:rPr>
          <w:lang w:val="en-US"/>
        </w:rPr>
        <w:t xml:space="preserve">. </w:t>
      </w:r>
      <w:bookmarkStart w:id="17" w:name="_Hlk175216493"/>
      <w:r w:rsidR="003265DC" w:rsidRPr="00B92A87">
        <w:rPr>
          <w:rFonts w:cs="Times New Roman"/>
          <w:szCs w:val="24"/>
          <w:lang w:val="en-US"/>
        </w:rPr>
        <w:t>The Ministry of Tourism and Environment (MTE), being a policy-making institution, has progressed in drafting and adopting the legal framework on waste</w:t>
      </w:r>
      <w:bookmarkEnd w:id="17"/>
      <w:r w:rsidR="003265DC" w:rsidRPr="00B92A87">
        <w:rPr>
          <w:rFonts w:cs="Times New Roman"/>
          <w:szCs w:val="24"/>
          <w:lang w:val="en-US"/>
        </w:rPr>
        <w:t xml:space="preserve">, in accordance with EU Directives and Regulations. </w:t>
      </w:r>
      <w:bookmarkEnd w:id="16"/>
      <w:r w:rsidR="003265DC" w:rsidRPr="00B92A87">
        <w:rPr>
          <w:rFonts w:cs="Times New Roman"/>
          <w:szCs w:val="24"/>
          <w:lang w:val="en-US"/>
        </w:rPr>
        <w:t>There is a long list of adopted legislative acts on waste:</w:t>
      </w:r>
    </w:p>
    <w:p w14:paraId="5618E379" w14:textId="77777777" w:rsidR="00BC3AF6" w:rsidRPr="00B92A87" w:rsidRDefault="00FC2EFB">
      <w:pPr>
        <w:pStyle w:val="BodyText"/>
        <w:rPr>
          <w:rFonts w:cs="Times New Roman"/>
          <w:szCs w:val="24"/>
          <w:lang w:val="en-US"/>
        </w:rPr>
      </w:pPr>
      <w:r w:rsidRPr="00B92A87">
        <w:rPr>
          <w:rFonts w:cs="Times New Roman"/>
          <w:szCs w:val="24"/>
          <w:lang w:val="en-US"/>
        </w:rPr>
        <w:t>Law N</w:t>
      </w:r>
      <w:r w:rsidRPr="00B92A87">
        <w:rPr>
          <w:rFonts w:cs="Times New Roman"/>
          <w:szCs w:val="24"/>
          <w:vertAlign w:val="superscript"/>
          <w:lang w:val="en-US"/>
        </w:rPr>
        <w:t>o</w:t>
      </w:r>
      <w:r w:rsidRPr="00B92A87">
        <w:rPr>
          <w:rFonts w:cs="Times New Roman"/>
          <w:szCs w:val="24"/>
          <w:lang w:val="en-US"/>
        </w:rPr>
        <w:t xml:space="preserve"> 10463, dated 22.9.2011 “On integrated waste management”, as amended, has transposed the general principles of waste management, environmental protection, precaution and sustainability, waste hierarchy, the polluter-pays principle and principles of self-sufficiency and proximity as set out in the Framework Waste Directive. Amendments made to the Waste Framework Directive from 2018 have not yet been transposed.</w:t>
      </w:r>
    </w:p>
    <w:p w14:paraId="13DB7E6A" w14:textId="77777777" w:rsidR="003265DC" w:rsidRPr="00B92A87" w:rsidRDefault="003265DC" w:rsidP="009E7724">
      <w:pPr>
        <w:pStyle w:val="BodyText"/>
        <w:rPr>
          <w:rFonts w:cs="Times New Roman"/>
          <w:lang w:val="en-US"/>
        </w:rPr>
      </w:pPr>
      <w:r w:rsidRPr="00B92A87">
        <w:rPr>
          <w:rFonts w:cs="Times New Roman"/>
          <w:lang w:val="en-US"/>
        </w:rPr>
        <w:lastRenderedPageBreak/>
        <w:t xml:space="preserve">DCM </w:t>
      </w:r>
      <w:r w:rsidR="00D36885" w:rsidRPr="00B92A87">
        <w:rPr>
          <w:rFonts w:cs="Times New Roman"/>
          <w:lang w:val="en-US"/>
        </w:rPr>
        <w:t>N</w:t>
      </w:r>
      <w:r w:rsidR="00D36885" w:rsidRPr="00B92A87">
        <w:rPr>
          <w:rFonts w:cs="Times New Roman"/>
          <w:vertAlign w:val="superscript"/>
          <w:lang w:val="en-US"/>
        </w:rPr>
        <w:t>o</w:t>
      </w:r>
      <w:r w:rsidR="00532791" w:rsidRPr="00B92A87">
        <w:rPr>
          <w:rFonts w:cs="Times New Roman"/>
          <w:lang w:val="en-US"/>
        </w:rPr>
        <w:t>402</w:t>
      </w:r>
      <w:r w:rsidR="00D36885" w:rsidRPr="00B92A87">
        <w:rPr>
          <w:rFonts w:cs="Times New Roman"/>
          <w:lang w:val="en-US"/>
        </w:rPr>
        <w:t xml:space="preserve">, dated </w:t>
      </w:r>
      <w:r w:rsidR="00532791" w:rsidRPr="00B92A87">
        <w:rPr>
          <w:rFonts w:cs="Times New Roman"/>
          <w:lang w:val="en-US"/>
        </w:rPr>
        <w:t>30</w:t>
      </w:r>
      <w:r w:rsidR="00D36885" w:rsidRPr="00B92A87">
        <w:rPr>
          <w:rFonts w:cs="Times New Roman"/>
          <w:lang w:val="en-US"/>
        </w:rPr>
        <w:t>.</w:t>
      </w:r>
      <w:r w:rsidR="00532791" w:rsidRPr="00B92A87">
        <w:rPr>
          <w:rFonts w:cs="Times New Roman"/>
          <w:lang w:val="en-US"/>
        </w:rPr>
        <w:t>06</w:t>
      </w:r>
      <w:r w:rsidR="00D36885" w:rsidRPr="00B92A87">
        <w:rPr>
          <w:rFonts w:cs="Times New Roman"/>
          <w:lang w:val="en-US"/>
        </w:rPr>
        <w:t>.</w:t>
      </w:r>
      <w:r w:rsidRPr="00B92A87">
        <w:rPr>
          <w:rFonts w:cs="Times New Roman"/>
          <w:lang w:val="en-US"/>
        </w:rPr>
        <w:t>20</w:t>
      </w:r>
      <w:r w:rsidR="00532791" w:rsidRPr="00B92A87">
        <w:rPr>
          <w:rFonts w:cs="Times New Roman"/>
          <w:lang w:val="en-US"/>
        </w:rPr>
        <w:t>21</w:t>
      </w:r>
      <w:r w:rsidRPr="00B92A87">
        <w:rPr>
          <w:rFonts w:cs="Times New Roman"/>
          <w:lang w:val="en-US"/>
        </w:rPr>
        <w:t xml:space="preserve"> “On the adoption of the </w:t>
      </w:r>
      <w:r w:rsidR="00532791" w:rsidRPr="00B92A87">
        <w:rPr>
          <w:rFonts w:cs="Times New Roman"/>
          <w:lang w:val="en-US"/>
        </w:rPr>
        <w:t xml:space="preserve"> waste </w:t>
      </w:r>
      <w:r w:rsidRPr="00B92A87">
        <w:rPr>
          <w:rFonts w:cs="Times New Roman"/>
          <w:lang w:val="en-US"/>
        </w:rPr>
        <w:t xml:space="preserve">catalogue ”, </w:t>
      </w:r>
    </w:p>
    <w:p w14:paraId="668D59BC" w14:textId="77777777" w:rsidR="003265DC" w:rsidRPr="00B92A87" w:rsidRDefault="003265DC" w:rsidP="009E7724">
      <w:pPr>
        <w:pStyle w:val="BodyText"/>
        <w:rPr>
          <w:rFonts w:cs="Times New Roman"/>
          <w:lang w:val="en-US"/>
        </w:rPr>
      </w:pPr>
      <w:r w:rsidRPr="00B92A87">
        <w:rPr>
          <w:rFonts w:cs="Times New Roman"/>
          <w:lang w:val="en-US"/>
        </w:rPr>
        <w:t>DCM</w:t>
      </w:r>
      <w:r w:rsidR="00D36885" w:rsidRPr="00B92A87">
        <w:rPr>
          <w:rFonts w:cs="Times New Roman"/>
          <w:lang w:val="en-US"/>
        </w:rPr>
        <w:t xml:space="preserve"> N</w:t>
      </w:r>
      <w:r w:rsidR="00D36885" w:rsidRPr="00B92A87">
        <w:rPr>
          <w:rFonts w:cs="Times New Roman"/>
          <w:vertAlign w:val="superscript"/>
          <w:lang w:val="en-US"/>
        </w:rPr>
        <w:t>o</w:t>
      </w:r>
      <w:r w:rsidR="00D36885" w:rsidRPr="00B92A87">
        <w:rPr>
          <w:rFonts w:cs="Times New Roman"/>
          <w:lang w:val="en-US"/>
        </w:rPr>
        <w:t xml:space="preserve"> 177, dated 6.3.</w:t>
      </w:r>
      <w:r w:rsidRPr="00B92A87">
        <w:rPr>
          <w:rFonts w:cs="Times New Roman"/>
          <w:lang w:val="en-US"/>
        </w:rPr>
        <w:t xml:space="preserve">2012 “On </w:t>
      </w:r>
      <w:r w:rsidR="00E43FD3" w:rsidRPr="00B92A87">
        <w:rPr>
          <w:rFonts w:cs="Times New Roman"/>
          <w:lang w:val="en-US"/>
        </w:rPr>
        <w:t>packaging and its waste”,</w:t>
      </w:r>
      <w:r w:rsidR="00D36885" w:rsidRPr="00B92A87">
        <w:rPr>
          <w:rFonts w:cs="Times New Roman"/>
          <w:lang w:val="en-US"/>
        </w:rPr>
        <w:t xml:space="preserve"> as amended,</w:t>
      </w:r>
    </w:p>
    <w:p w14:paraId="57B86819" w14:textId="77777777" w:rsidR="003265DC" w:rsidRPr="00B92A87" w:rsidRDefault="003265DC" w:rsidP="009E7724">
      <w:pPr>
        <w:pStyle w:val="BodyText"/>
        <w:rPr>
          <w:rFonts w:cs="Times New Roman"/>
          <w:lang w:val="en-US"/>
        </w:rPr>
      </w:pPr>
      <w:r w:rsidRPr="00B92A87">
        <w:rPr>
          <w:rFonts w:cs="Times New Roman"/>
          <w:lang w:val="en-US"/>
        </w:rPr>
        <w:t>DCM</w:t>
      </w:r>
      <w:r w:rsidR="00D36885" w:rsidRPr="00B92A87">
        <w:rPr>
          <w:rFonts w:cs="Times New Roman"/>
          <w:lang w:val="en-US"/>
        </w:rPr>
        <w:t xml:space="preserve"> N</w:t>
      </w:r>
      <w:r w:rsidR="00D36885" w:rsidRPr="00B92A87">
        <w:rPr>
          <w:rFonts w:cs="Times New Roman"/>
          <w:vertAlign w:val="superscript"/>
          <w:lang w:val="en-US"/>
        </w:rPr>
        <w:t>o</w:t>
      </w:r>
      <w:r w:rsidR="00D36885" w:rsidRPr="00B92A87">
        <w:rPr>
          <w:rFonts w:cs="Times New Roman"/>
          <w:lang w:val="en-US"/>
        </w:rPr>
        <w:t xml:space="preserve"> 178, dated 6.3.</w:t>
      </w:r>
      <w:r w:rsidRPr="00B92A87">
        <w:rPr>
          <w:rFonts w:cs="Times New Roman"/>
          <w:lang w:val="en-US"/>
        </w:rPr>
        <w:t xml:space="preserve">2012 “On </w:t>
      </w:r>
      <w:r w:rsidR="00E43FD3" w:rsidRPr="00B92A87">
        <w:rPr>
          <w:rFonts w:cs="Times New Roman"/>
          <w:lang w:val="en-US"/>
        </w:rPr>
        <w:t>waste incineration”,</w:t>
      </w:r>
    </w:p>
    <w:p w14:paraId="587E6903" w14:textId="77777777" w:rsidR="003265DC" w:rsidRPr="00B92A87" w:rsidRDefault="003265DC" w:rsidP="009E7724">
      <w:pPr>
        <w:pStyle w:val="BodyText"/>
        <w:rPr>
          <w:rFonts w:cs="Times New Roman"/>
          <w:lang w:val="en-US"/>
        </w:rPr>
      </w:pPr>
      <w:r w:rsidRPr="00B92A87">
        <w:rPr>
          <w:rFonts w:cs="Times New Roman"/>
          <w:lang w:val="en-US"/>
        </w:rPr>
        <w:t xml:space="preserve">DCM </w:t>
      </w:r>
      <w:r w:rsidR="00D36885" w:rsidRPr="00B92A87">
        <w:rPr>
          <w:rFonts w:cs="Times New Roman"/>
          <w:lang w:val="en-US"/>
        </w:rPr>
        <w:t>N</w:t>
      </w:r>
      <w:r w:rsidR="00D36885" w:rsidRPr="00B92A87">
        <w:rPr>
          <w:rFonts w:cs="Times New Roman"/>
          <w:vertAlign w:val="superscript"/>
          <w:lang w:val="en-US"/>
        </w:rPr>
        <w:t>o</w:t>
      </w:r>
      <w:r w:rsidR="00D36885" w:rsidRPr="00B92A87">
        <w:rPr>
          <w:rFonts w:cs="Times New Roman"/>
          <w:lang w:val="en-US"/>
        </w:rPr>
        <w:t xml:space="preserve"> 452, dated 11.7.</w:t>
      </w:r>
      <w:r w:rsidRPr="00B92A87">
        <w:rPr>
          <w:rFonts w:cs="Times New Roman"/>
          <w:lang w:val="en-US"/>
        </w:rPr>
        <w:t xml:space="preserve">2012 “On </w:t>
      </w:r>
      <w:r w:rsidR="00E43FD3" w:rsidRPr="00B92A87">
        <w:rPr>
          <w:rFonts w:cs="Times New Roman"/>
          <w:lang w:val="en-US"/>
        </w:rPr>
        <w:t>waste landfills”,</w:t>
      </w:r>
      <w:r w:rsidR="00D36885" w:rsidRPr="00B92A87">
        <w:rPr>
          <w:rFonts w:cs="Times New Roman"/>
          <w:lang w:val="en-US"/>
        </w:rPr>
        <w:t xml:space="preserve"> as amended,</w:t>
      </w:r>
    </w:p>
    <w:p w14:paraId="048F8171" w14:textId="77777777" w:rsidR="003265DC" w:rsidRPr="00B92A87" w:rsidRDefault="003265DC" w:rsidP="009E7724">
      <w:pPr>
        <w:pStyle w:val="BodyText"/>
        <w:rPr>
          <w:rFonts w:cs="Times New Roman"/>
          <w:lang w:val="en-US"/>
        </w:rPr>
      </w:pPr>
      <w:r w:rsidRPr="00B92A87">
        <w:rPr>
          <w:rFonts w:cs="Times New Roman"/>
          <w:lang w:val="en-US"/>
        </w:rPr>
        <w:t>DCM</w:t>
      </w:r>
      <w:r w:rsidR="00D36885" w:rsidRPr="00B92A87">
        <w:rPr>
          <w:rFonts w:cs="Times New Roman"/>
          <w:lang w:val="en-US"/>
        </w:rPr>
        <w:t xml:space="preserve"> N</w:t>
      </w:r>
      <w:r w:rsidR="00D36885" w:rsidRPr="00B92A87">
        <w:rPr>
          <w:rFonts w:cs="Times New Roman"/>
          <w:vertAlign w:val="superscript"/>
          <w:lang w:val="en-US"/>
        </w:rPr>
        <w:t>o</w:t>
      </w:r>
      <w:r w:rsidR="00D36885" w:rsidRPr="00B92A87">
        <w:rPr>
          <w:rFonts w:cs="Times New Roman"/>
          <w:lang w:val="en-US"/>
        </w:rPr>
        <w:t xml:space="preserve"> 705, dated 10.11.</w:t>
      </w:r>
      <w:r w:rsidRPr="00B92A87">
        <w:rPr>
          <w:rFonts w:cs="Times New Roman"/>
          <w:lang w:val="en-US"/>
        </w:rPr>
        <w:t>2012 “On end-of-l</w:t>
      </w:r>
      <w:r w:rsidR="00E43FD3" w:rsidRPr="00B92A87">
        <w:rPr>
          <w:rFonts w:cs="Times New Roman"/>
          <w:lang w:val="en-US"/>
        </w:rPr>
        <w:t>ine vehicles’ waste management”,</w:t>
      </w:r>
    </w:p>
    <w:p w14:paraId="10658E5E" w14:textId="77777777" w:rsidR="003265DC" w:rsidRPr="00B92A87" w:rsidRDefault="003265DC" w:rsidP="009E7724">
      <w:pPr>
        <w:pStyle w:val="BodyText"/>
        <w:rPr>
          <w:rFonts w:cs="Times New Roman"/>
          <w:lang w:val="en-US"/>
        </w:rPr>
      </w:pPr>
      <w:r w:rsidRPr="00B92A87">
        <w:rPr>
          <w:rFonts w:cs="Times New Roman"/>
          <w:lang w:val="en-US"/>
        </w:rPr>
        <w:t xml:space="preserve">DCM </w:t>
      </w:r>
      <w:r w:rsidR="00D36885" w:rsidRPr="00B92A87">
        <w:rPr>
          <w:rFonts w:cs="Times New Roman"/>
          <w:lang w:val="en-US"/>
        </w:rPr>
        <w:t>N</w:t>
      </w:r>
      <w:r w:rsidR="00D36885" w:rsidRPr="00B92A87">
        <w:rPr>
          <w:rFonts w:cs="Times New Roman"/>
          <w:vertAlign w:val="superscript"/>
          <w:lang w:val="en-US"/>
        </w:rPr>
        <w:t>o</w:t>
      </w:r>
      <w:r w:rsidR="00D36885" w:rsidRPr="00B92A87">
        <w:rPr>
          <w:rFonts w:cs="Times New Roman"/>
          <w:lang w:val="en-US"/>
        </w:rPr>
        <w:t xml:space="preserve"> 765, dated 7.11.</w:t>
      </w:r>
      <w:r w:rsidRPr="00B92A87">
        <w:rPr>
          <w:rFonts w:cs="Times New Roman"/>
          <w:lang w:val="en-US"/>
        </w:rPr>
        <w:t xml:space="preserve">2012 “On the adoption of rules of separate collection and treatment of used </w:t>
      </w:r>
      <w:r w:rsidR="00E43FD3" w:rsidRPr="00B92A87">
        <w:rPr>
          <w:rFonts w:cs="Times New Roman"/>
          <w:lang w:val="en-US"/>
        </w:rPr>
        <w:t>oils”,</w:t>
      </w:r>
    </w:p>
    <w:p w14:paraId="2313561C" w14:textId="77777777" w:rsidR="003265DC" w:rsidRPr="00B92A87" w:rsidRDefault="00E43FD3" w:rsidP="009E7724">
      <w:pPr>
        <w:pStyle w:val="BodyText"/>
        <w:rPr>
          <w:rFonts w:cs="Times New Roman"/>
          <w:lang w:val="en-US"/>
        </w:rPr>
      </w:pPr>
      <w:r w:rsidRPr="00B92A87">
        <w:rPr>
          <w:rFonts w:cs="Times New Roman"/>
          <w:lang w:val="en-US"/>
        </w:rPr>
        <w:t>DC</w:t>
      </w:r>
      <w:r w:rsidR="00D36885" w:rsidRPr="00B92A87">
        <w:rPr>
          <w:rFonts w:cs="Times New Roman"/>
          <w:lang w:val="en-US"/>
        </w:rPr>
        <w:t>M N</w:t>
      </w:r>
      <w:r w:rsidR="00D36885" w:rsidRPr="00B92A87">
        <w:rPr>
          <w:rFonts w:cs="Times New Roman"/>
          <w:vertAlign w:val="superscript"/>
          <w:lang w:val="en-US"/>
        </w:rPr>
        <w:t>o</w:t>
      </w:r>
      <w:r w:rsidR="00D36885" w:rsidRPr="00B92A87">
        <w:rPr>
          <w:rFonts w:cs="Times New Roman"/>
          <w:lang w:val="en-US"/>
        </w:rPr>
        <w:t xml:space="preserve"> 866, dated 4.12.</w:t>
      </w:r>
      <w:r w:rsidRPr="00B92A87">
        <w:rPr>
          <w:rFonts w:cs="Times New Roman"/>
          <w:lang w:val="en-US"/>
        </w:rPr>
        <w:t xml:space="preserve">2012 </w:t>
      </w:r>
      <w:r w:rsidR="003265DC" w:rsidRPr="00B92A87">
        <w:rPr>
          <w:rFonts w:cs="Times New Roman"/>
          <w:lang w:val="en-US"/>
        </w:rPr>
        <w:t>“On batteries</w:t>
      </w:r>
      <w:r w:rsidRPr="00B92A87">
        <w:rPr>
          <w:rFonts w:cs="Times New Roman"/>
          <w:lang w:val="en-US"/>
        </w:rPr>
        <w:t>, accumulators and their waste”,</w:t>
      </w:r>
    </w:p>
    <w:p w14:paraId="37DB3F39" w14:textId="77777777" w:rsidR="003265DC" w:rsidRPr="00B92A87" w:rsidRDefault="00E43FD3" w:rsidP="009E7724">
      <w:pPr>
        <w:pStyle w:val="BodyText"/>
        <w:rPr>
          <w:rFonts w:cs="Times New Roman"/>
          <w:lang w:val="en-US"/>
        </w:rPr>
      </w:pPr>
      <w:proofErr w:type="spellStart"/>
      <w:r w:rsidRPr="00B92A87">
        <w:rPr>
          <w:rFonts w:cs="Times New Roman"/>
          <w:lang w:val="en-US"/>
        </w:rPr>
        <w:t>DCM</w:t>
      </w:r>
      <w:r w:rsidR="00D36885" w:rsidRPr="00B92A87">
        <w:rPr>
          <w:rFonts w:cs="Times New Roman"/>
          <w:lang w:val="en-US"/>
        </w:rPr>
        <w:t>N</w:t>
      </w:r>
      <w:r w:rsidR="00D36885" w:rsidRPr="00B92A87">
        <w:rPr>
          <w:rFonts w:cs="Times New Roman"/>
          <w:vertAlign w:val="superscript"/>
          <w:lang w:val="en-US"/>
        </w:rPr>
        <w:t>o</w:t>
      </w:r>
      <w:proofErr w:type="spellEnd"/>
      <w:r w:rsidR="00D36885" w:rsidRPr="00B92A87">
        <w:rPr>
          <w:rFonts w:cs="Times New Roman"/>
          <w:lang w:val="en-US"/>
        </w:rPr>
        <w:t xml:space="preserve"> 957, dated 19.12.</w:t>
      </w:r>
      <w:r w:rsidRPr="00B92A87">
        <w:rPr>
          <w:rFonts w:cs="Times New Roman"/>
          <w:lang w:val="en-US"/>
        </w:rPr>
        <w:t xml:space="preserve">2012 </w:t>
      </w:r>
      <w:r w:rsidR="003265DC" w:rsidRPr="00B92A87">
        <w:rPr>
          <w:rFonts w:cs="Times New Roman"/>
          <w:lang w:val="en-US"/>
        </w:rPr>
        <w:t>“On waste from electric and electronic d</w:t>
      </w:r>
      <w:r w:rsidRPr="00B92A87">
        <w:rPr>
          <w:rFonts w:cs="Times New Roman"/>
          <w:lang w:val="en-US"/>
        </w:rPr>
        <w:t>evices”,</w:t>
      </w:r>
    </w:p>
    <w:p w14:paraId="71153962" w14:textId="77777777" w:rsidR="003265DC" w:rsidRPr="00B92A87" w:rsidRDefault="00E43FD3" w:rsidP="009E7724">
      <w:pPr>
        <w:pStyle w:val="BodyText"/>
        <w:rPr>
          <w:rFonts w:cs="Times New Roman"/>
          <w:lang w:val="en-US"/>
        </w:rPr>
      </w:pPr>
      <w:r w:rsidRPr="00B92A87">
        <w:rPr>
          <w:rFonts w:cs="Times New Roman"/>
          <w:lang w:val="en-US"/>
        </w:rPr>
        <w:t>DCM</w:t>
      </w:r>
      <w:r w:rsidR="00D36885" w:rsidRPr="00B92A87">
        <w:rPr>
          <w:rFonts w:cs="Times New Roman"/>
          <w:lang w:val="en-US"/>
        </w:rPr>
        <w:t xml:space="preserve"> N</w:t>
      </w:r>
      <w:r w:rsidR="00D36885" w:rsidRPr="00B92A87">
        <w:rPr>
          <w:rFonts w:cs="Times New Roman"/>
          <w:vertAlign w:val="superscript"/>
          <w:lang w:val="en-US"/>
        </w:rPr>
        <w:t>o</w:t>
      </w:r>
      <w:r w:rsidR="00D36885" w:rsidRPr="00B92A87">
        <w:rPr>
          <w:rFonts w:cs="Times New Roman"/>
          <w:lang w:val="en-US"/>
        </w:rPr>
        <w:t>117, dated 13.2.</w:t>
      </w:r>
      <w:r w:rsidRPr="00B92A87">
        <w:rPr>
          <w:rFonts w:cs="Times New Roman"/>
          <w:lang w:val="en-US"/>
        </w:rPr>
        <w:t xml:space="preserve">2013 “On </w:t>
      </w:r>
      <w:r w:rsidR="003265DC" w:rsidRPr="00B92A87">
        <w:rPr>
          <w:rFonts w:cs="Times New Roman"/>
          <w:lang w:val="en-US"/>
        </w:rPr>
        <w:t>criteria to define when some types of</w:t>
      </w:r>
      <w:r w:rsidRPr="00B92A87">
        <w:rPr>
          <w:rFonts w:cs="Times New Roman"/>
          <w:lang w:val="en-US"/>
        </w:rPr>
        <w:t xml:space="preserve"> scrap metal cease to be waste”,</w:t>
      </w:r>
      <w:r w:rsidR="00430F76" w:rsidRPr="00B92A87">
        <w:rPr>
          <w:rFonts w:cs="Times New Roman"/>
          <w:lang w:val="en-US"/>
        </w:rPr>
        <w:t xml:space="preserve"> as amended</w:t>
      </w:r>
    </w:p>
    <w:p w14:paraId="56474FF9" w14:textId="77777777" w:rsidR="003265DC" w:rsidRPr="00B92A87" w:rsidRDefault="00E43FD3" w:rsidP="009E7724">
      <w:pPr>
        <w:pStyle w:val="BodyText"/>
        <w:rPr>
          <w:rFonts w:cs="Times New Roman"/>
          <w:lang w:val="en-US"/>
        </w:rPr>
      </w:pPr>
      <w:r w:rsidRPr="00B92A87">
        <w:rPr>
          <w:rFonts w:cs="Times New Roman"/>
          <w:lang w:val="en-US"/>
        </w:rPr>
        <w:t>DC</w:t>
      </w:r>
      <w:r w:rsidR="00D36885" w:rsidRPr="00B92A87">
        <w:rPr>
          <w:rFonts w:cs="Times New Roman"/>
          <w:lang w:val="en-US"/>
        </w:rPr>
        <w:t>M N</w:t>
      </w:r>
      <w:r w:rsidR="00D36885" w:rsidRPr="00B92A87">
        <w:rPr>
          <w:rFonts w:cs="Times New Roman"/>
          <w:vertAlign w:val="superscript"/>
          <w:lang w:val="en-US"/>
        </w:rPr>
        <w:t>o</w:t>
      </w:r>
      <w:r w:rsidR="00D36885" w:rsidRPr="00B92A87">
        <w:rPr>
          <w:rFonts w:cs="Times New Roman"/>
          <w:lang w:val="en-US"/>
        </w:rPr>
        <w:t xml:space="preserve"> 967, dated 25.10.</w:t>
      </w:r>
      <w:r w:rsidRPr="00B92A87">
        <w:rPr>
          <w:rFonts w:cs="Times New Roman"/>
          <w:lang w:val="en-US"/>
        </w:rPr>
        <w:t xml:space="preserve">2013 </w:t>
      </w:r>
      <w:r w:rsidR="003265DC" w:rsidRPr="00B92A87">
        <w:rPr>
          <w:rFonts w:cs="Times New Roman"/>
          <w:lang w:val="en-US"/>
        </w:rPr>
        <w:t>“On creating the taskforce for t</w:t>
      </w:r>
      <w:r w:rsidRPr="00B92A87">
        <w:rPr>
          <w:rFonts w:cs="Times New Roman"/>
          <w:lang w:val="en-US"/>
        </w:rPr>
        <w:t>he Integrated Waste Management Committee”,</w:t>
      </w:r>
      <w:r w:rsidR="00430F76" w:rsidRPr="00B92A87">
        <w:rPr>
          <w:rFonts w:cs="Times New Roman"/>
          <w:lang w:val="en-US"/>
        </w:rPr>
        <w:t xml:space="preserve"> as amended.</w:t>
      </w:r>
    </w:p>
    <w:p w14:paraId="08D3E88A" w14:textId="77777777" w:rsidR="003265DC" w:rsidRPr="00B92A87" w:rsidRDefault="00E43FD3" w:rsidP="009E7724">
      <w:pPr>
        <w:pStyle w:val="BodyText"/>
        <w:rPr>
          <w:rFonts w:cs="Times New Roman"/>
          <w:lang w:val="en-US"/>
        </w:rPr>
      </w:pPr>
      <w:r w:rsidRPr="00B92A87">
        <w:rPr>
          <w:rFonts w:cs="Times New Roman"/>
          <w:lang w:val="en-US"/>
        </w:rPr>
        <w:t>DCM</w:t>
      </w:r>
      <w:r w:rsidR="00D36885" w:rsidRPr="00B92A87">
        <w:rPr>
          <w:rFonts w:cs="Times New Roman"/>
          <w:lang w:val="en-US"/>
        </w:rPr>
        <w:t xml:space="preserve"> N</w:t>
      </w:r>
      <w:r w:rsidR="00D36885" w:rsidRPr="00B92A87">
        <w:rPr>
          <w:rFonts w:cs="Times New Roman"/>
          <w:vertAlign w:val="superscript"/>
          <w:lang w:val="en-US"/>
        </w:rPr>
        <w:t>o</w:t>
      </w:r>
      <w:r w:rsidR="00D36885" w:rsidRPr="00B92A87">
        <w:rPr>
          <w:rFonts w:cs="Times New Roman"/>
          <w:lang w:val="en-US"/>
        </w:rPr>
        <w:t xml:space="preserve"> 798, dated 29.9.</w:t>
      </w:r>
      <w:r w:rsidRPr="00B92A87">
        <w:rPr>
          <w:rFonts w:cs="Times New Roman"/>
          <w:lang w:val="en-US"/>
        </w:rPr>
        <w:t xml:space="preserve">2010 </w:t>
      </w:r>
      <w:r w:rsidR="003265DC" w:rsidRPr="00B92A87">
        <w:rPr>
          <w:rFonts w:cs="Times New Roman"/>
          <w:lang w:val="en-US"/>
        </w:rPr>
        <w:t>“On the adoption of the regulation ‘</w:t>
      </w:r>
      <w:r w:rsidR="00430F76" w:rsidRPr="00B92A87">
        <w:rPr>
          <w:rFonts w:cs="Times New Roman"/>
          <w:lang w:val="en-US"/>
        </w:rPr>
        <w:t>O</w:t>
      </w:r>
      <w:r w:rsidR="003265DC" w:rsidRPr="00B92A87">
        <w:rPr>
          <w:rFonts w:cs="Times New Roman"/>
          <w:lang w:val="en-US"/>
        </w:rPr>
        <w:t>n</w:t>
      </w:r>
      <w:r w:rsidRPr="00B92A87">
        <w:rPr>
          <w:rFonts w:cs="Times New Roman"/>
          <w:lang w:val="en-US"/>
        </w:rPr>
        <w:t xml:space="preserve"> the administration of h</w:t>
      </w:r>
      <w:r w:rsidR="00430F76" w:rsidRPr="00B92A87">
        <w:rPr>
          <w:rFonts w:cs="Times New Roman"/>
          <w:lang w:val="en-US"/>
        </w:rPr>
        <w:t>ealthcare</w:t>
      </w:r>
      <w:r w:rsidRPr="00B92A87">
        <w:rPr>
          <w:rFonts w:cs="Times New Roman"/>
          <w:lang w:val="en-US"/>
        </w:rPr>
        <w:t xml:space="preserve"> waste’”,</w:t>
      </w:r>
    </w:p>
    <w:p w14:paraId="448CAAE2" w14:textId="77777777" w:rsidR="003265DC" w:rsidRPr="00B92A87" w:rsidRDefault="00E43FD3" w:rsidP="009E7724">
      <w:pPr>
        <w:pStyle w:val="BodyText"/>
        <w:rPr>
          <w:rFonts w:cs="Times New Roman"/>
          <w:lang w:val="en-US"/>
        </w:rPr>
      </w:pPr>
      <w:r w:rsidRPr="00B92A87">
        <w:rPr>
          <w:rFonts w:cs="Times New Roman"/>
          <w:lang w:val="en-US"/>
        </w:rPr>
        <w:t>DCM</w:t>
      </w:r>
      <w:r w:rsidR="00D36885" w:rsidRPr="00B92A87">
        <w:rPr>
          <w:rFonts w:cs="Times New Roman"/>
          <w:lang w:val="en-US"/>
        </w:rPr>
        <w:t xml:space="preserve"> N</w:t>
      </w:r>
      <w:r w:rsidR="00D36885" w:rsidRPr="00B92A87">
        <w:rPr>
          <w:rFonts w:cs="Times New Roman"/>
          <w:vertAlign w:val="superscript"/>
          <w:lang w:val="en-US"/>
        </w:rPr>
        <w:t>o</w:t>
      </w:r>
      <w:r w:rsidR="00D36885" w:rsidRPr="00B92A87">
        <w:rPr>
          <w:rFonts w:cs="Times New Roman"/>
          <w:lang w:val="en-US"/>
        </w:rPr>
        <w:t xml:space="preserve"> 229, dated 23.4.</w:t>
      </w:r>
      <w:r w:rsidRPr="00B92A87">
        <w:rPr>
          <w:rFonts w:cs="Times New Roman"/>
          <w:lang w:val="en-US"/>
        </w:rPr>
        <w:t xml:space="preserve">2014 “On </w:t>
      </w:r>
      <w:r w:rsidR="003265DC" w:rsidRPr="00B92A87">
        <w:rPr>
          <w:rFonts w:cs="Times New Roman"/>
          <w:lang w:val="en-US"/>
        </w:rPr>
        <w:t>the adoption of rules regarding trans</w:t>
      </w:r>
      <w:r w:rsidRPr="00B92A87">
        <w:rPr>
          <w:rFonts w:cs="Times New Roman"/>
          <w:lang w:val="en-US"/>
        </w:rPr>
        <w:t xml:space="preserve">ferring non-dangerous waste and </w:t>
      </w:r>
      <w:r w:rsidR="003265DC" w:rsidRPr="00B92A87">
        <w:rPr>
          <w:rFonts w:cs="Times New Roman"/>
          <w:lang w:val="en-US"/>
        </w:rPr>
        <w:t>information to be inc</w:t>
      </w:r>
      <w:r w:rsidRPr="00B92A87">
        <w:rPr>
          <w:rFonts w:cs="Times New Roman"/>
          <w:lang w:val="en-US"/>
        </w:rPr>
        <w:t>luded in the transfer document”,</w:t>
      </w:r>
      <w:r w:rsidR="00532791" w:rsidRPr="00B92A87">
        <w:rPr>
          <w:rFonts w:cs="Times New Roman"/>
          <w:lang w:val="en-US"/>
        </w:rPr>
        <w:t xml:space="preserve"> as amended.</w:t>
      </w:r>
    </w:p>
    <w:p w14:paraId="63847525" w14:textId="77777777" w:rsidR="003265DC" w:rsidRPr="00B92A87" w:rsidRDefault="00E43FD3" w:rsidP="009E7724">
      <w:pPr>
        <w:pStyle w:val="BodyText"/>
        <w:rPr>
          <w:rFonts w:cs="Times New Roman"/>
          <w:lang w:val="en-US"/>
        </w:rPr>
      </w:pPr>
      <w:r w:rsidRPr="00B92A87">
        <w:rPr>
          <w:rFonts w:cs="Times New Roman"/>
          <w:lang w:val="en-US"/>
        </w:rPr>
        <w:t>DCM</w:t>
      </w:r>
      <w:r w:rsidR="00D36885" w:rsidRPr="00B92A87">
        <w:rPr>
          <w:rFonts w:cs="Times New Roman"/>
          <w:lang w:val="en-US"/>
        </w:rPr>
        <w:t xml:space="preserve"> N</w:t>
      </w:r>
      <w:r w:rsidR="00D36885" w:rsidRPr="00B92A87">
        <w:rPr>
          <w:rFonts w:cs="Times New Roman"/>
          <w:vertAlign w:val="superscript"/>
          <w:lang w:val="en-US"/>
        </w:rPr>
        <w:t>o</w:t>
      </w:r>
      <w:r w:rsidR="00D36885" w:rsidRPr="00B92A87">
        <w:rPr>
          <w:rFonts w:cs="Times New Roman"/>
          <w:lang w:val="en-US"/>
        </w:rPr>
        <w:t xml:space="preserve"> 371</w:t>
      </w:r>
      <w:r w:rsidR="00303336" w:rsidRPr="00B92A87">
        <w:rPr>
          <w:rFonts w:cs="Times New Roman"/>
          <w:lang w:val="en-US"/>
        </w:rPr>
        <w:t>,</w:t>
      </w:r>
      <w:r w:rsidR="00D36885" w:rsidRPr="00B92A87">
        <w:rPr>
          <w:rFonts w:cs="Times New Roman"/>
          <w:lang w:val="en-US"/>
        </w:rPr>
        <w:t xml:space="preserve"> dated 11.6.</w:t>
      </w:r>
      <w:r w:rsidRPr="00B92A87">
        <w:rPr>
          <w:rFonts w:cs="Times New Roman"/>
          <w:lang w:val="en-US"/>
        </w:rPr>
        <w:t xml:space="preserve">2014 “On </w:t>
      </w:r>
      <w:r w:rsidR="003265DC" w:rsidRPr="00B92A87">
        <w:rPr>
          <w:rFonts w:cs="Times New Roman"/>
          <w:lang w:val="en-US"/>
        </w:rPr>
        <w:t>the adoption of rules regarding delive</w:t>
      </w:r>
      <w:r w:rsidRPr="00B92A87">
        <w:rPr>
          <w:rFonts w:cs="Times New Roman"/>
          <w:lang w:val="en-US"/>
        </w:rPr>
        <w:t xml:space="preserve">ry of </w:t>
      </w:r>
      <w:r w:rsidR="009C792A" w:rsidRPr="00B92A87">
        <w:rPr>
          <w:rFonts w:cs="Times New Roman"/>
          <w:lang w:val="en-US"/>
        </w:rPr>
        <w:t xml:space="preserve">hazardous </w:t>
      </w:r>
      <w:r w:rsidRPr="00B92A87">
        <w:rPr>
          <w:rFonts w:cs="Times New Roman"/>
          <w:lang w:val="en-US"/>
        </w:rPr>
        <w:t>waste and their delivery document”,</w:t>
      </w:r>
      <w:r w:rsidR="00532791" w:rsidRPr="00B92A87">
        <w:rPr>
          <w:rFonts w:cs="Times New Roman"/>
          <w:lang w:val="en-US"/>
        </w:rPr>
        <w:t xml:space="preserve"> as amended.</w:t>
      </w:r>
    </w:p>
    <w:p w14:paraId="6B8EEC7F" w14:textId="77777777" w:rsidR="003265DC" w:rsidRPr="00B92A87" w:rsidRDefault="00E43FD3" w:rsidP="009E7724">
      <w:pPr>
        <w:pStyle w:val="BodyText"/>
        <w:rPr>
          <w:rFonts w:cs="Times New Roman"/>
          <w:lang w:val="en-US"/>
        </w:rPr>
      </w:pPr>
      <w:proofErr w:type="spellStart"/>
      <w:r w:rsidRPr="00B92A87">
        <w:rPr>
          <w:rFonts w:cs="Times New Roman"/>
          <w:lang w:val="en-US"/>
        </w:rPr>
        <w:t>DCM</w:t>
      </w:r>
      <w:r w:rsidR="00D36885" w:rsidRPr="00B92A87">
        <w:rPr>
          <w:rFonts w:cs="Times New Roman"/>
          <w:lang w:val="en-US"/>
        </w:rPr>
        <w:t>N</w:t>
      </w:r>
      <w:r w:rsidR="00D36885" w:rsidRPr="00B92A87">
        <w:rPr>
          <w:rFonts w:cs="Times New Roman"/>
          <w:vertAlign w:val="superscript"/>
          <w:lang w:val="en-US"/>
        </w:rPr>
        <w:t>o</w:t>
      </w:r>
      <w:proofErr w:type="spellEnd"/>
      <w:r w:rsidR="00D36885" w:rsidRPr="00B92A87">
        <w:rPr>
          <w:rFonts w:cs="Times New Roman"/>
          <w:lang w:val="en-US"/>
        </w:rPr>
        <w:t xml:space="preserve"> 418, dated 25.6.</w:t>
      </w:r>
      <w:r w:rsidRPr="00B92A87">
        <w:rPr>
          <w:rFonts w:cs="Times New Roman"/>
          <w:lang w:val="en-US"/>
        </w:rPr>
        <w:t xml:space="preserve">2014 “On </w:t>
      </w:r>
      <w:r w:rsidR="003265DC" w:rsidRPr="00B92A87">
        <w:rPr>
          <w:rFonts w:cs="Times New Roman"/>
          <w:lang w:val="en-US"/>
        </w:rPr>
        <w:t>separ</w:t>
      </w:r>
      <w:r w:rsidRPr="00B92A87">
        <w:rPr>
          <w:rFonts w:cs="Times New Roman"/>
          <w:lang w:val="en-US"/>
        </w:rPr>
        <w:t>ate source collection of waste”,</w:t>
      </w:r>
    </w:p>
    <w:p w14:paraId="6513BF18" w14:textId="77777777" w:rsidR="003265DC" w:rsidRPr="00B92A87" w:rsidRDefault="00E43FD3" w:rsidP="009E7724">
      <w:pPr>
        <w:pStyle w:val="BodyText"/>
        <w:rPr>
          <w:rFonts w:cs="Times New Roman"/>
          <w:lang w:val="en-US"/>
        </w:rPr>
      </w:pPr>
      <w:r w:rsidRPr="00B92A87">
        <w:rPr>
          <w:rFonts w:cs="Times New Roman"/>
          <w:lang w:val="en-US"/>
        </w:rPr>
        <w:t>DCM</w:t>
      </w:r>
      <w:r w:rsidR="00D36885" w:rsidRPr="00B92A87">
        <w:rPr>
          <w:rFonts w:cs="Times New Roman"/>
          <w:lang w:val="en-US"/>
        </w:rPr>
        <w:t xml:space="preserve"> N</w:t>
      </w:r>
      <w:r w:rsidR="00D36885" w:rsidRPr="00B92A87">
        <w:rPr>
          <w:rFonts w:cs="Times New Roman"/>
          <w:vertAlign w:val="superscript"/>
          <w:lang w:val="en-US"/>
        </w:rPr>
        <w:t>o</w:t>
      </w:r>
      <w:r w:rsidR="003265DC" w:rsidRPr="00B92A87">
        <w:rPr>
          <w:rFonts w:cs="Times New Roman"/>
          <w:lang w:val="en-US"/>
        </w:rPr>
        <w:t xml:space="preserve"> 608, </w:t>
      </w:r>
      <w:r w:rsidR="00D36885" w:rsidRPr="00B92A87">
        <w:rPr>
          <w:rFonts w:cs="Times New Roman"/>
          <w:lang w:val="en-US"/>
        </w:rPr>
        <w:t>dated 17.9.</w:t>
      </w:r>
      <w:r w:rsidRPr="00B92A87">
        <w:rPr>
          <w:rFonts w:cs="Times New Roman"/>
          <w:lang w:val="en-US"/>
        </w:rPr>
        <w:t xml:space="preserve">2014 </w:t>
      </w:r>
      <w:r w:rsidR="003265DC" w:rsidRPr="00B92A87">
        <w:rPr>
          <w:rFonts w:cs="Times New Roman"/>
          <w:lang w:val="en-US"/>
        </w:rPr>
        <w:t>“On setting measures necessary for coll</w:t>
      </w:r>
      <w:r w:rsidRPr="00B92A87">
        <w:rPr>
          <w:rFonts w:cs="Times New Roman"/>
          <w:lang w:val="en-US"/>
        </w:rPr>
        <w:t xml:space="preserve">ection and treatment of organic </w:t>
      </w:r>
      <w:r w:rsidR="003265DC" w:rsidRPr="00B92A87">
        <w:rPr>
          <w:rFonts w:cs="Times New Roman"/>
          <w:lang w:val="en-US"/>
        </w:rPr>
        <w:t>waste and criteria and</w:t>
      </w:r>
      <w:r w:rsidRPr="00B92A87">
        <w:rPr>
          <w:rFonts w:cs="Times New Roman"/>
          <w:lang w:val="en-US"/>
        </w:rPr>
        <w:t xml:space="preserve"> deadlines for their reduction”,</w:t>
      </w:r>
    </w:p>
    <w:p w14:paraId="4196D868" w14:textId="0444AC68" w:rsidR="003265DC" w:rsidRPr="00B92A87" w:rsidRDefault="00E43FD3" w:rsidP="009E7724">
      <w:pPr>
        <w:pStyle w:val="BodyText"/>
        <w:rPr>
          <w:rFonts w:cs="Times New Roman"/>
          <w:lang w:val="en-US"/>
        </w:rPr>
      </w:pPr>
      <w:r w:rsidRPr="00B92A87">
        <w:rPr>
          <w:rFonts w:cs="Times New Roman"/>
          <w:lang w:val="en-US"/>
        </w:rPr>
        <w:t>DCM</w:t>
      </w:r>
      <w:r w:rsidR="00D36885" w:rsidRPr="00B92A87">
        <w:rPr>
          <w:rFonts w:cs="Times New Roman"/>
          <w:lang w:val="en-US"/>
        </w:rPr>
        <w:t xml:space="preserve"> N</w:t>
      </w:r>
      <w:r w:rsidR="00D36885" w:rsidRPr="00B92A87">
        <w:rPr>
          <w:rFonts w:cs="Times New Roman"/>
          <w:vertAlign w:val="superscript"/>
          <w:lang w:val="en-US"/>
        </w:rPr>
        <w:t>o</w:t>
      </w:r>
      <w:r w:rsidR="00D36885" w:rsidRPr="00B92A87">
        <w:rPr>
          <w:rFonts w:cs="Times New Roman"/>
          <w:lang w:val="en-US"/>
        </w:rPr>
        <w:t xml:space="preserve"> 641, dated 1.10.</w:t>
      </w:r>
      <w:r w:rsidRPr="00B92A87">
        <w:rPr>
          <w:rFonts w:cs="Times New Roman"/>
          <w:lang w:val="en-US"/>
        </w:rPr>
        <w:t xml:space="preserve">2014 “On </w:t>
      </w:r>
      <w:r w:rsidR="003265DC" w:rsidRPr="00B92A87">
        <w:rPr>
          <w:rFonts w:cs="Times New Roman"/>
          <w:lang w:val="en-US"/>
        </w:rPr>
        <w:t>the adoption of rules regarding non-</w:t>
      </w:r>
      <w:r w:rsidRPr="00B92A87">
        <w:rPr>
          <w:rFonts w:cs="Times New Roman"/>
          <w:lang w:val="en-US"/>
        </w:rPr>
        <w:t xml:space="preserve">dangerous waste and inert waste export and </w:t>
      </w:r>
      <w:r w:rsidR="00562AF3" w:rsidRPr="00B92A87">
        <w:rPr>
          <w:rFonts w:cs="Times New Roman"/>
          <w:lang w:val="en-US"/>
        </w:rPr>
        <w:t>transiting”, as</w:t>
      </w:r>
      <w:r w:rsidR="00430F76" w:rsidRPr="00B92A87">
        <w:rPr>
          <w:rFonts w:cs="Times New Roman"/>
          <w:lang w:val="en-US"/>
        </w:rPr>
        <w:t xml:space="preserve"> amended.</w:t>
      </w:r>
    </w:p>
    <w:p w14:paraId="52F8DBB5" w14:textId="77777777" w:rsidR="003265DC" w:rsidRPr="00B92A87" w:rsidRDefault="00E43FD3" w:rsidP="009E7724">
      <w:pPr>
        <w:pStyle w:val="BodyText"/>
        <w:rPr>
          <w:rFonts w:cs="Times New Roman"/>
          <w:lang w:val="en-US"/>
        </w:rPr>
      </w:pPr>
      <w:r w:rsidRPr="00B92A87">
        <w:rPr>
          <w:rFonts w:cs="Times New Roman"/>
          <w:lang w:val="en-US"/>
        </w:rPr>
        <w:t>DCM</w:t>
      </w:r>
      <w:r w:rsidR="00D36885" w:rsidRPr="00B92A87">
        <w:rPr>
          <w:rFonts w:cs="Times New Roman"/>
          <w:lang w:val="en-US"/>
        </w:rPr>
        <w:t xml:space="preserve"> N</w:t>
      </w:r>
      <w:r w:rsidR="00D36885" w:rsidRPr="00B92A87">
        <w:rPr>
          <w:rFonts w:cs="Times New Roman"/>
          <w:vertAlign w:val="superscript"/>
          <w:lang w:val="en-US"/>
        </w:rPr>
        <w:t>o</w:t>
      </w:r>
      <w:r w:rsidR="00D36885" w:rsidRPr="00B92A87">
        <w:rPr>
          <w:rFonts w:cs="Times New Roman"/>
          <w:lang w:val="en-US"/>
        </w:rPr>
        <w:t>127, dated 11.2.</w:t>
      </w:r>
      <w:r w:rsidRPr="00B92A87">
        <w:rPr>
          <w:rFonts w:cs="Times New Roman"/>
          <w:lang w:val="en-US"/>
        </w:rPr>
        <w:t xml:space="preserve">2015 “On </w:t>
      </w:r>
      <w:r w:rsidR="003265DC" w:rsidRPr="00B92A87">
        <w:rPr>
          <w:rFonts w:cs="Times New Roman"/>
          <w:lang w:val="en-US"/>
        </w:rPr>
        <w:t>requirements to us</w:t>
      </w:r>
      <w:r w:rsidRPr="00B92A87">
        <w:rPr>
          <w:rFonts w:cs="Times New Roman"/>
          <w:lang w:val="en-US"/>
        </w:rPr>
        <w:t>e sewage sludge in agriculture”,</w:t>
      </w:r>
    </w:p>
    <w:p w14:paraId="301184FF" w14:textId="77777777" w:rsidR="003265DC" w:rsidRPr="00B92A87" w:rsidRDefault="00E43FD3" w:rsidP="009E7724">
      <w:pPr>
        <w:pStyle w:val="BodyText"/>
        <w:rPr>
          <w:rFonts w:cs="Times New Roman"/>
          <w:lang w:val="en-US"/>
        </w:rPr>
      </w:pPr>
      <w:r w:rsidRPr="00B92A87">
        <w:rPr>
          <w:rFonts w:cs="Times New Roman"/>
          <w:lang w:val="en-US"/>
        </w:rPr>
        <w:t>DCM</w:t>
      </w:r>
      <w:r w:rsidR="00D36885" w:rsidRPr="00B92A87">
        <w:rPr>
          <w:rFonts w:cs="Times New Roman"/>
          <w:lang w:val="en-US"/>
        </w:rPr>
        <w:t xml:space="preserve"> N</w:t>
      </w:r>
      <w:r w:rsidR="00D36885" w:rsidRPr="00B92A87">
        <w:rPr>
          <w:rFonts w:cs="Times New Roman"/>
          <w:vertAlign w:val="superscript"/>
          <w:lang w:val="en-US"/>
        </w:rPr>
        <w:t>o</w:t>
      </w:r>
      <w:r w:rsidR="003265DC" w:rsidRPr="00B92A87">
        <w:rPr>
          <w:rFonts w:cs="Times New Roman"/>
          <w:lang w:val="en-US"/>
        </w:rPr>
        <w:t xml:space="preserve"> 387, dated 06.05.2015 “On r</w:t>
      </w:r>
      <w:r w:rsidRPr="00B92A87">
        <w:rPr>
          <w:rFonts w:cs="Times New Roman"/>
          <w:lang w:val="en-US"/>
        </w:rPr>
        <w:t xml:space="preserve">ules </w:t>
      </w:r>
      <w:r w:rsidR="003265DC" w:rsidRPr="00B92A87">
        <w:rPr>
          <w:rFonts w:cs="Times New Roman"/>
          <w:lang w:val="en-US"/>
        </w:rPr>
        <w:t>regarding the controlled disposal of</w:t>
      </w:r>
      <w:r w:rsidRPr="00B92A87">
        <w:rPr>
          <w:rFonts w:cs="Times New Roman"/>
          <w:lang w:val="en-US"/>
        </w:rPr>
        <w:t xml:space="preserve"> PCBs/PCT/s, decontamination or </w:t>
      </w:r>
      <w:r w:rsidR="003265DC" w:rsidRPr="00B92A87">
        <w:rPr>
          <w:rFonts w:cs="Times New Roman"/>
          <w:lang w:val="en-US"/>
        </w:rPr>
        <w:t>disposal of equipment containing PCB/P</w:t>
      </w:r>
      <w:r w:rsidR="00D36885" w:rsidRPr="00B92A87">
        <w:rPr>
          <w:rFonts w:cs="Times New Roman"/>
          <w:lang w:val="en-US"/>
        </w:rPr>
        <w:t>CT and/or disposal of used PCB/</w:t>
      </w:r>
      <w:r w:rsidRPr="00B92A87">
        <w:rPr>
          <w:rFonts w:cs="Times New Roman"/>
          <w:lang w:val="en-US"/>
        </w:rPr>
        <w:t>PCT waste”,</w:t>
      </w:r>
    </w:p>
    <w:p w14:paraId="2B28071A" w14:textId="43FA68E1" w:rsidR="003265DC" w:rsidRPr="00B92A87" w:rsidRDefault="00E43FD3" w:rsidP="009E7724">
      <w:pPr>
        <w:pStyle w:val="BodyText"/>
        <w:rPr>
          <w:rFonts w:cs="Times New Roman"/>
          <w:lang w:val="en-US"/>
        </w:rPr>
      </w:pPr>
      <w:r w:rsidRPr="00B92A87">
        <w:rPr>
          <w:rFonts w:cs="Times New Roman"/>
          <w:lang w:val="en-US"/>
        </w:rPr>
        <w:t>DCM</w:t>
      </w:r>
      <w:r w:rsidR="00D36885" w:rsidRPr="00B92A87">
        <w:rPr>
          <w:rFonts w:cs="Times New Roman"/>
          <w:lang w:val="en-US"/>
        </w:rPr>
        <w:t xml:space="preserve"> N</w:t>
      </w:r>
      <w:r w:rsidR="00D36885" w:rsidRPr="00B92A87">
        <w:rPr>
          <w:rFonts w:cs="Times New Roman"/>
          <w:vertAlign w:val="superscript"/>
          <w:lang w:val="en-US"/>
        </w:rPr>
        <w:t>o</w:t>
      </w:r>
      <w:r w:rsidR="00D36885" w:rsidRPr="00B92A87">
        <w:rPr>
          <w:rFonts w:cs="Times New Roman"/>
          <w:lang w:val="en-US"/>
        </w:rPr>
        <w:t xml:space="preserve"> 575, dated 24.6.</w:t>
      </w:r>
      <w:r w:rsidR="003265DC" w:rsidRPr="00B92A87">
        <w:rPr>
          <w:rFonts w:cs="Times New Roman"/>
          <w:lang w:val="en-US"/>
        </w:rPr>
        <w:t xml:space="preserve">2015 “On </w:t>
      </w:r>
      <w:r w:rsidR="00562AF3" w:rsidRPr="00B92A87">
        <w:rPr>
          <w:rFonts w:cs="Times New Roman"/>
          <w:lang w:val="en-US"/>
        </w:rPr>
        <w:t>the adoption</w:t>
      </w:r>
      <w:r w:rsidR="003265DC" w:rsidRPr="00B92A87">
        <w:rPr>
          <w:rFonts w:cs="Times New Roman"/>
          <w:lang w:val="en-US"/>
        </w:rPr>
        <w:t xml:space="preserve"> of requirements reg</w:t>
      </w:r>
      <w:r w:rsidRPr="00B92A87">
        <w:rPr>
          <w:rFonts w:cs="Times New Roman"/>
          <w:lang w:val="en-US"/>
        </w:rPr>
        <w:t xml:space="preserve">arding inert waste </w:t>
      </w:r>
      <w:r w:rsidR="00642E3F" w:rsidRPr="00B92A87">
        <w:rPr>
          <w:rFonts w:cs="Times New Roman"/>
          <w:lang w:val="en-US"/>
        </w:rPr>
        <w:t>management</w:t>
      </w:r>
      <w:r w:rsidRPr="00B92A87">
        <w:rPr>
          <w:rFonts w:cs="Times New Roman"/>
          <w:lang w:val="en-US"/>
        </w:rPr>
        <w:t>”,</w:t>
      </w:r>
    </w:p>
    <w:p w14:paraId="39A52977" w14:textId="77777777" w:rsidR="003265DC" w:rsidRPr="00B92A87" w:rsidRDefault="00E43FD3" w:rsidP="009E7724">
      <w:pPr>
        <w:pStyle w:val="BodyText"/>
        <w:rPr>
          <w:rFonts w:cs="Times New Roman"/>
          <w:lang w:val="en-US"/>
        </w:rPr>
      </w:pPr>
      <w:r w:rsidRPr="00B92A87">
        <w:rPr>
          <w:rFonts w:cs="Times New Roman"/>
          <w:lang w:val="en-US"/>
        </w:rPr>
        <w:t>DCM</w:t>
      </w:r>
      <w:r w:rsidR="00D36885" w:rsidRPr="00B92A87">
        <w:rPr>
          <w:rFonts w:cs="Times New Roman"/>
          <w:lang w:val="en-US"/>
        </w:rPr>
        <w:t xml:space="preserve"> N</w:t>
      </w:r>
      <w:r w:rsidR="00D36885" w:rsidRPr="00B92A87">
        <w:rPr>
          <w:rFonts w:cs="Times New Roman"/>
          <w:vertAlign w:val="superscript"/>
          <w:lang w:val="en-US"/>
        </w:rPr>
        <w:t>o</w:t>
      </w:r>
      <w:r w:rsidR="00D36885" w:rsidRPr="00B92A87">
        <w:rPr>
          <w:rFonts w:cs="Times New Roman"/>
          <w:lang w:val="en-US"/>
        </w:rPr>
        <w:t>687, dated 29.7.</w:t>
      </w:r>
      <w:r w:rsidRPr="00B92A87">
        <w:rPr>
          <w:rFonts w:cs="Times New Roman"/>
          <w:lang w:val="en-US"/>
        </w:rPr>
        <w:t xml:space="preserve">2015 “On the </w:t>
      </w:r>
      <w:r w:rsidR="003265DC" w:rsidRPr="00B92A87">
        <w:rPr>
          <w:rFonts w:cs="Times New Roman"/>
          <w:lang w:val="en-US"/>
        </w:rPr>
        <w:t>adoption of rules regarding the producti</w:t>
      </w:r>
      <w:r w:rsidRPr="00B92A87">
        <w:rPr>
          <w:rFonts w:cs="Times New Roman"/>
          <w:lang w:val="en-US"/>
        </w:rPr>
        <w:t>on, updating and publication of waste statistics”,</w:t>
      </w:r>
      <w:r w:rsidR="00532791" w:rsidRPr="00B92A87">
        <w:rPr>
          <w:rFonts w:cs="Times New Roman"/>
          <w:lang w:val="en-US"/>
        </w:rPr>
        <w:t xml:space="preserve"> as amended.</w:t>
      </w:r>
    </w:p>
    <w:p w14:paraId="10349CD7" w14:textId="77777777" w:rsidR="003265DC" w:rsidRPr="00B92A87" w:rsidRDefault="00E43FD3" w:rsidP="009E7724">
      <w:pPr>
        <w:pStyle w:val="BodyText"/>
        <w:rPr>
          <w:rFonts w:cs="Times New Roman"/>
          <w:lang w:val="en-US"/>
        </w:rPr>
      </w:pPr>
      <w:r w:rsidRPr="00B92A87">
        <w:rPr>
          <w:rFonts w:cs="Times New Roman"/>
          <w:lang w:val="en-US"/>
        </w:rPr>
        <w:t>DCM</w:t>
      </w:r>
      <w:r w:rsidR="00D36885" w:rsidRPr="00B92A87">
        <w:rPr>
          <w:rFonts w:cs="Times New Roman"/>
          <w:lang w:val="en-US"/>
        </w:rPr>
        <w:t xml:space="preserve"> N</w:t>
      </w:r>
      <w:r w:rsidR="00D36885" w:rsidRPr="00B92A87">
        <w:rPr>
          <w:rFonts w:cs="Times New Roman"/>
          <w:vertAlign w:val="superscript"/>
          <w:lang w:val="en-US"/>
        </w:rPr>
        <w:t>o</w:t>
      </w:r>
      <w:r w:rsidR="003265DC" w:rsidRPr="00B92A87">
        <w:rPr>
          <w:rFonts w:cs="Times New Roman"/>
          <w:lang w:val="en-US"/>
        </w:rPr>
        <w:t xml:space="preserve"> 1104, dated </w:t>
      </w:r>
      <w:r w:rsidR="00D36885" w:rsidRPr="00B92A87">
        <w:rPr>
          <w:rFonts w:cs="Times New Roman"/>
          <w:lang w:val="en-US"/>
        </w:rPr>
        <w:t>28.12.</w:t>
      </w:r>
      <w:r w:rsidRPr="00B92A87">
        <w:rPr>
          <w:rFonts w:cs="Times New Roman"/>
          <w:lang w:val="en-US"/>
        </w:rPr>
        <w:t xml:space="preserve">2015, </w:t>
      </w:r>
      <w:r w:rsidR="003265DC" w:rsidRPr="00B92A87">
        <w:rPr>
          <w:rFonts w:cs="Times New Roman"/>
          <w:lang w:val="en-US"/>
        </w:rPr>
        <w:t>“On the adoption of requirements for</w:t>
      </w:r>
      <w:r w:rsidRPr="00B92A87">
        <w:rPr>
          <w:rFonts w:cs="Times New Roman"/>
          <w:lang w:val="en-US"/>
        </w:rPr>
        <w:t xml:space="preserve"> the prevention of discharge of </w:t>
      </w:r>
      <w:r w:rsidR="003265DC" w:rsidRPr="00B92A87">
        <w:rPr>
          <w:rFonts w:cs="Times New Roman"/>
          <w:lang w:val="en-US"/>
        </w:rPr>
        <w:t>waste and car</w:t>
      </w:r>
      <w:r w:rsidRPr="00B92A87">
        <w:rPr>
          <w:rFonts w:cs="Times New Roman"/>
          <w:lang w:val="en-US"/>
        </w:rPr>
        <w:t>go residue by ships to the sea”,</w:t>
      </w:r>
    </w:p>
    <w:p w14:paraId="4D719914" w14:textId="77777777" w:rsidR="003265DC" w:rsidRPr="00B92A87" w:rsidRDefault="00E43FD3" w:rsidP="009E7724">
      <w:pPr>
        <w:pStyle w:val="BodyText"/>
        <w:rPr>
          <w:rFonts w:cs="Times New Roman"/>
          <w:lang w:val="en-US"/>
        </w:rPr>
      </w:pPr>
      <w:r w:rsidRPr="00B92A87">
        <w:rPr>
          <w:rFonts w:cs="Times New Roman"/>
          <w:lang w:val="en-US"/>
        </w:rPr>
        <w:t>DCM</w:t>
      </w:r>
      <w:r w:rsidR="00D36885" w:rsidRPr="00B92A87">
        <w:rPr>
          <w:rFonts w:cs="Times New Roman"/>
          <w:lang w:val="en-US"/>
        </w:rPr>
        <w:t xml:space="preserve"> N</w:t>
      </w:r>
      <w:r w:rsidR="00D36885" w:rsidRPr="00B92A87">
        <w:rPr>
          <w:rFonts w:cs="Times New Roman"/>
          <w:vertAlign w:val="superscript"/>
          <w:lang w:val="en-US"/>
        </w:rPr>
        <w:t>o</w:t>
      </w:r>
      <w:r w:rsidR="00D36885" w:rsidRPr="00B92A87">
        <w:rPr>
          <w:rFonts w:cs="Times New Roman"/>
          <w:lang w:val="en-US"/>
        </w:rPr>
        <w:t xml:space="preserve"> 652, dated 14.9.</w:t>
      </w:r>
      <w:r w:rsidRPr="00B92A87">
        <w:rPr>
          <w:rFonts w:cs="Times New Roman"/>
          <w:lang w:val="en-US"/>
        </w:rPr>
        <w:t xml:space="preserve">2016 </w:t>
      </w:r>
      <w:r w:rsidR="003265DC" w:rsidRPr="00B92A87">
        <w:rPr>
          <w:rFonts w:cs="Times New Roman"/>
          <w:lang w:val="en-US"/>
        </w:rPr>
        <w:t>“On rules and criteria regarding manage</w:t>
      </w:r>
      <w:r w:rsidRPr="00B92A87">
        <w:rPr>
          <w:rFonts w:cs="Times New Roman"/>
          <w:lang w:val="en-US"/>
        </w:rPr>
        <w:t>ment of waste from used tires”,</w:t>
      </w:r>
    </w:p>
    <w:p w14:paraId="1A0A7E38" w14:textId="77777777" w:rsidR="003265DC" w:rsidRPr="00B92A87" w:rsidRDefault="00E43FD3" w:rsidP="009E7724">
      <w:pPr>
        <w:pStyle w:val="BodyText"/>
        <w:rPr>
          <w:rFonts w:cs="Times New Roman"/>
          <w:lang w:val="en-US"/>
        </w:rPr>
      </w:pPr>
      <w:r w:rsidRPr="00B92A87">
        <w:rPr>
          <w:rFonts w:cs="Times New Roman"/>
          <w:lang w:val="en-US"/>
        </w:rPr>
        <w:t>DCM</w:t>
      </w:r>
      <w:r w:rsidR="00D36885" w:rsidRPr="00B92A87">
        <w:rPr>
          <w:rFonts w:cs="Times New Roman"/>
          <w:lang w:val="en-US"/>
        </w:rPr>
        <w:t xml:space="preserve"> N</w:t>
      </w:r>
      <w:r w:rsidR="00D36885" w:rsidRPr="00B92A87">
        <w:rPr>
          <w:rFonts w:cs="Times New Roman"/>
          <w:vertAlign w:val="superscript"/>
          <w:lang w:val="en-US"/>
        </w:rPr>
        <w:t>o</w:t>
      </w:r>
      <w:r w:rsidR="00D36885" w:rsidRPr="00B92A87">
        <w:rPr>
          <w:rFonts w:cs="Times New Roman"/>
          <w:lang w:val="en-US"/>
        </w:rPr>
        <w:t xml:space="preserve"> 319, dated 31.5.</w:t>
      </w:r>
      <w:r w:rsidRPr="00B92A87">
        <w:rPr>
          <w:rFonts w:cs="Times New Roman"/>
          <w:lang w:val="en-US"/>
        </w:rPr>
        <w:t xml:space="preserve">2018 “On the </w:t>
      </w:r>
      <w:r w:rsidR="003265DC" w:rsidRPr="00B92A87">
        <w:rPr>
          <w:rFonts w:cs="Times New Roman"/>
          <w:lang w:val="en-US"/>
        </w:rPr>
        <w:t>adoption of measures for int</w:t>
      </w:r>
      <w:r w:rsidR="00D36885" w:rsidRPr="00B92A87">
        <w:rPr>
          <w:rFonts w:cs="Times New Roman"/>
          <w:lang w:val="en-US"/>
        </w:rPr>
        <w:t>egrated waste management costs”,</w:t>
      </w:r>
    </w:p>
    <w:p w14:paraId="1F98D7AD" w14:textId="77777777" w:rsidR="003701A0" w:rsidRPr="00B92A87" w:rsidRDefault="00D36885" w:rsidP="009E7724">
      <w:pPr>
        <w:pStyle w:val="BodyText"/>
        <w:rPr>
          <w:rFonts w:cs="Times New Roman"/>
          <w:lang w:val="en-US"/>
        </w:rPr>
      </w:pPr>
      <w:r w:rsidRPr="00B92A87">
        <w:rPr>
          <w:rFonts w:cs="Times New Roman"/>
          <w:lang w:val="en-US"/>
        </w:rPr>
        <w:t>DCM N</w:t>
      </w:r>
      <w:r w:rsidRPr="00B92A87">
        <w:rPr>
          <w:rFonts w:cs="Times New Roman"/>
          <w:vertAlign w:val="superscript"/>
          <w:lang w:val="en-US"/>
        </w:rPr>
        <w:t>o</w:t>
      </w:r>
      <w:r w:rsidRPr="00B92A87">
        <w:rPr>
          <w:rFonts w:cs="Times New Roman"/>
          <w:lang w:val="en-US"/>
        </w:rPr>
        <w:t xml:space="preserve"> 660, dated 31.9.2018 “On </w:t>
      </w:r>
      <w:r w:rsidR="003265DC" w:rsidRPr="00B92A87">
        <w:rPr>
          <w:rFonts w:cs="Times New Roman"/>
          <w:lang w:val="en-US"/>
        </w:rPr>
        <w:t>the adoption of requirements r</w:t>
      </w:r>
      <w:r w:rsidRPr="00B92A87">
        <w:rPr>
          <w:rFonts w:cs="Times New Roman"/>
          <w:lang w:val="en-US"/>
        </w:rPr>
        <w:t>egarding metal waste management</w:t>
      </w:r>
      <w:r w:rsidR="003265DC" w:rsidRPr="00B92A87">
        <w:rPr>
          <w:rFonts w:cs="Times New Roman"/>
          <w:lang w:val="en-US"/>
        </w:rPr>
        <w:t>”.</w:t>
      </w:r>
    </w:p>
    <w:p w14:paraId="4596DD91" w14:textId="77777777" w:rsidR="00165198" w:rsidRPr="00B92A87" w:rsidRDefault="00CC426B" w:rsidP="003B58AF">
      <w:pPr>
        <w:pStyle w:val="Heading2"/>
        <w:rPr>
          <w:rFonts w:ascii="Times New Roman" w:hAnsi="Times New Roman" w:cs="Times New Roman"/>
        </w:rPr>
      </w:pPr>
      <w:bookmarkStart w:id="18" w:name="_Toc42983406"/>
      <w:bookmarkStart w:id="19" w:name="_Toc148699619"/>
      <w:bookmarkStart w:id="20" w:name="_Toc148700644"/>
      <w:r w:rsidRPr="00B92A87">
        <w:rPr>
          <w:rFonts w:ascii="Times New Roman" w:hAnsi="Times New Roman" w:cs="Times New Roman"/>
        </w:rPr>
        <w:lastRenderedPageBreak/>
        <w:t>Strategic Framework</w:t>
      </w:r>
      <w:bookmarkEnd w:id="18"/>
      <w:bookmarkEnd w:id="19"/>
      <w:bookmarkEnd w:id="20"/>
    </w:p>
    <w:p w14:paraId="47BED5B9" w14:textId="77777777" w:rsidR="00165198" w:rsidRPr="00B92A87" w:rsidRDefault="00CC426B" w:rsidP="003B58AF">
      <w:pPr>
        <w:pStyle w:val="Heading3"/>
        <w:rPr>
          <w:rFonts w:ascii="Times New Roman" w:hAnsi="Times New Roman" w:cs="Times New Roman"/>
        </w:rPr>
      </w:pPr>
      <w:bookmarkStart w:id="21" w:name="_Toc148699620"/>
      <w:bookmarkStart w:id="22" w:name="_Toc148700645"/>
      <w:r w:rsidRPr="00B92A87">
        <w:rPr>
          <w:rFonts w:ascii="Times New Roman" w:hAnsi="Times New Roman" w:cs="Times New Roman"/>
        </w:rPr>
        <w:t>Existing policy documents</w:t>
      </w:r>
      <w:bookmarkEnd w:id="21"/>
      <w:bookmarkEnd w:id="22"/>
    </w:p>
    <w:p w14:paraId="7F19F012" w14:textId="77777777" w:rsidR="00AA692A" w:rsidRPr="00B92A87" w:rsidRDefault="00AA692A" w:rsidP="00AA692A">
      <w:r w:rsidRPr="00B92A87">
        <w:t>Albania has set as a priority and started the transposition and implementation of the waste framework directive, since the early stages of EU integration process, as the main directive on waste management sub-chapter under chapter 27</w:t>
      </w:r>
    </w:p>
    <w:p w14:paraId="211BE8E3" w14:textId="77777777" w:rsidR="00AA692A" w:rsidRPr="00B92A87" w:rsidRDefault="00AA692A" w:rsidP="00AA692A">
      <w:r w:rsidRPr="00B92A87">
        <w:t>The process of transposition of the Directive started in 2011 with the adoption of the framework law on integrated waste management; drafting and adoption of the Strategy on Integrated Waste Management 2011-2025 and Integrated Waste Management Plan 2011-2025.</w:t>
      </w:r>
    </w:p>
    <w:p w14:paraId="46C21A2A" w14:textId="77777777" w:rsidR="00AA692A" w:rsidRPr="00B92A87" w:rsidRDefault="00AA692A" w:rsidP="00AA692A">
      <w:bookmarkStart w:id="23" w:name="_Hlk175216533"/>
      <w:r w:rsidRPr="00B92A87">
        <w:t>A new Strategy on Integrated Waste Management has been adopted in 2020 for the period 2020-2035 which advances the approximation and measures for implementation. New revised targets are adopted by the Strategy</w:t>
      </w:r>
    </w:p>
    <w:p w14:paraId="1F72A4F6" w14:textId="77777777" w:rsidR="00AA692A" w:rsidRPr="00B92A87" w:rsidRDefault="00AA692A" w:rsidP="00AA692A">
      <w:r w:rsidRPr="00B92A87">
        <w:t>A new law on EPR is under preparation which will advance the Directive transposition and implementation.</w:t>
      </w:r>
    </w:p>
    <w:p w14:paraId="0C2F33D5" w14:textId="77777777" w:rsidR="00AA692A" w:rsidRPr="00B92A87" w:rsidRDefault="00AA692A" w:rsidP="00AA692A">
      <w:r w:rsidRPr="00B92A87">
        <w:t>A full revision of the framework law on Integrated Waste Management is planned to start in 2024 with the support of IPA III EU Action Green Growth and Circular Economy project.</w:t>
      </w:r>
    </w:p>
    <w:p w14:paraId="09E42A47" w14:textId="77777777" w:rsidR="00383BE3" w:rsidRPr="00B92A87" w:rsidRDefault="00267049" w:rsidP="00267049">
      <w:pPr>
        <w:rPr>
          <w:rFonts w:cs="Times New Roman"/>
          <w:szCs w:val="24"/>
          <w:lang w:val="en-US"/>
        </w:rPr>
      </w:pPr>
      <w:r w:rsidRPr="00B92A87">
        <w:rPr>
          <w:rFonts w:cs="Times New Roman"/>
          <w:szCs w:val="24"/>
          <w:lang w:val="en-US"/>
        </w:rPr>
        <w:t>Recently, a waste management policy for the period 2020-2035 was adopted by DCM N° 418, dated</w:t>
      </w:r>
      <w:r w:rsidR="00383BE3" w:rsidRPr="00B92A87">
        <w:rPr>
          <w:rFonts w:cs="Times New Roman"/>
          <w:szCs w:val="24"/>
          <w:lang w:val="en-US"/>
        </w:rPr>
        <w:t xml:space="preserve"> 27.05.2020 “</w:t>
      </w:r>
      <w:r w:rsidR="009C792A" w:rsidRPr="00B92A87">
        <w:rPr>
          <w:rFonts w:cs="Times New Roman"/>
          <w:szCs w:val="24"/>
          <w:lang w:val="en-US"/>
        </w:rPr>
        <w:t>Integrated Waste Management Strategic Policy Document and National Plan 2020-2035“</w:t>
      </w:r>
      <w:r w:rsidR="00872225" w:rsidRPr="00B92A87">
        <w:rPr>
          <w:rFonts w:cs="Times New Roman"/>
          <w:szCs w:val="24"/>
          <w:lang w:val="en-US"/>
        </w:rPr>
        <w:t>, which is monitored for two consecutive years</w:t>
      </w:r>
      <w:r w:rsidR="00703DC0" w:rsidRPr="00B92A87">
        <w:rPr>
          <w:rFonts w:cs="Times New Roman"/>
          <w:szCs w:val="24"/>
          <w:lang w:val="en-US"/>
        </w:rPr>
        <w:t xml:space="preserve">, specifically: </w:t>
      </w:r>
      <w:r w:rsidR="00703DC0" w:rsidRPr="00B92A87">
        <w:rPr>
          <w:rFonts w:cs="Times New Roman"/>
          <w:b/>
          <w:szCs w:val="24"/>
          <w:lang w:val="en-US"/>
        </w:rPr>
        <w:t xml:space="preserve">year 1: </w:t>
      </w:r>
      <w:r w:rsidR="00703DC0" w:rsidRPr="00B92A87">
        <w:rPr>
          <w:rFonts w:cs="Times New Roman"/>
          <w:szCs w:val="24"/>
          <w:lang w:val="en-US"/>
        </w:rPr>
        <w:t xml:space="preserve">2020-2021and </w:t>
      </w:r>
      <w:r w:rsidR="00703DC0" w:rsidRPr="00B92A87">
        <w:rPr>
          <w:rFonts w:cs="Times New Roman"/>
          <w:b/>
          <w:szCs w:val="24"/>
          <w:lang w:val="en-US"/>
        </w:rPr>
        <w:t>year 2:</w:t>
      </w:r>
      <w:r w:rsidR="00703DC0" w:rsidRPr="00B92A87">
        <w:rPr>
          <w:rFonts w:cs="Times New Roman"/>
          <w:szCs w:val="24"/>
          <w:lang w:val="en-US"/>
        </w:rPr>
        <w:t>2021-2022</w:t>
      </w:r>
    </w:p>
    <w:p w14:paraId="1136AC9A" w14:textId="789654DB" w:rsidR="007F10B0" w:rsidRPr="00B92A87" w:rsidRDefault="00383BE3" w:rsidP="007F10B0">
      <w:pPr>
        <w:rPr>
          <w:rFonts w:cs="Times New Roman"/>
          <w:szCs w:val="24"/>
        </w:rPr>
      </w:pPr>
      <w:r w:rsidRPr="00B92A87">
        <w:rPr>
          <w:rFonts w:cs="Times New Roman"/>
          <w:szCs w:val="24"/>
        </w:rPr>
        <w:t xml:space="preserve">The implementation </w:t>
      </w:r>
      <w:r w:rsidR="00752C68" w:rsidRPr="00B92A87">
        <w:rPr>
          <w:rFonts w:cs="Times New Roman"/>
          <w:szCs w:val="24"/>
        </w:rPr>
        <w:t>of the “</w:t>
      </w:r>
      <w:r w:rsidR="00752C68" w:rsidRPr="00B92A87">
        <w:rPr>
          <w:rFonts w:cs="Times New Roman"/>
          <w:szCs w:val="24"/>
          <w:lang w:val="en-US"/>
        </w:rPr>
        <w:t>National Integrated Waste Management Strategy”</w:t>
      </w:r>
      <w:r w:rsidR="00752C68" w:rsidRPr="00B92A87">
        <w:rPr>
          <w:rFonts w:cs="Times New Roman"/>
          <w:szCs w:val="24"/>
        </w:rPr>
        <w:t xml:space="preserve"> and the “National Plan”</w:t>
      </w:r>
      <w:r w:rsidRPr="00B92A87">
        <w:rPr>
          <w:rFonts w:cs="Times New Roman"/>
          <w:szCs w:val="24"/>
        </w:rPr>
        <w:t xml:space="preserve"> require</w:t>
      </w:r>
      <w:r w:rsidR="00752C68" w:rsidRPr="00B92A87">
        <w:rPr>
          <w:rFonts w:cs="Times New Roman"/>
          <w:szCs w:val="24"/>
        </w:rPr>
        <w:t xml:space="preserve">s the drafting of </w:t>
      </w:r>
      <w:r w:rsidRPr="00B92A87">
        <w:rPr>
          <w:rFonts w:cs="Times New Roman"/>
          <w:szCs w:val="24"/>
        </w:rPr>
        <w:t>Plans for</w:t>
      </w:r>
      <w:r w:rsidR="008D1072" w:rsidRPr="00B92A87">
        <w:rPr>
          <w:rFonts w:cs="Times New Roman"/>
          <w:szCs w:val="24"/>
        </w:rPr>
        <w:t xml:space="preserve"> the10 </w:t>
      </w:r>
      <w:r w:rsidRPr="00B92A87">
        <w:rPr>
          <w:rFonts w:cs="Times New Roman"/>
          <w:szCs w:val="24"/>
        </w:rPr>
        <w:t xml:space="preserve">Waste </w:t>
      </w:r>
      <w:r w:rsidR="008D1072" w:rsidRPr="00B92A87">
        <w:rPr>
          <w:rFonts w:cs="Times New Roman"/>
          <w:szCs w:val="24"/>
        </w:rPr>
        <w:t>Zones defined in the country</w:t>
      </w:r>
      <w:r w:rsidR="002A33D6" w:rsidRPr="00B92A87">
        <w:rPr>
          <w:rFonts w:cs="Times New Roman"/>
          <w:szCs w:val="24"/>
        </w:rPr>
        <w:t xml:space="preserve">, which are </w:t>
      </w:r>
      <w:r w:rsidR="00F123D7" w:rsidRPr="00B92A87">
        <w:rPr>
          <w:rFonts w:cs="Times New Roman"/>
          <w:szCs w:val="24"/>
        </w:rPr>
        <w:t xml:space="preserve">drafted by the financial and technical assistance of EU, KfW and WBIF. </w:t>
      </w:r>
      <w:r w:rsidRPr="00B92A87">
        <w:rPr>
          <w:rFonts w:cs="Times New Roman"/>
          <w:szCs w:val="24"/>
        </w:rPr>
        <w:t xml:space="preserve">. </w:t>
      </w:r>
      <w:r w:rsidR="007F10B0" w:rsidRPr="00B92A87">
        <w:rPr>
          <w:rFonts w:cs="Times New Roman"/>
          <w:szCs w:val="24"/>
        </w:rPr>
        <w:t>Each local government unit drafts the local plan on integrated waste management for the territory under their jurisdiction, in accordance with the national and regional integrated waste management plans.</w:t>
      </w:r>
      <w:r w:rsidR="00562AF3">
        <w:rPr>
          <w:rFonts w:cs="Times New Roman"/>
          <w:szCs w:val="24"/>
        </w:rPr>
        <w:t xml:space="preserve"> </w:t>
      </w:r>
      <w:r w:rsidR="00F123D7" w:rsidRPr="00B92A87">
        <w:rPr>
          <w:rFonts w:cs="Times New Roman"/>
          <w:szCs w:val="24"/>
        </w:rPr>
        <w:t>About</w:t>
      </w:r>
      <w:r w:rsidR="009C2E06" w:rsidRPr="00B92A87">
        <w:rPr>
          <w:rFonts w:cs="Times New Roman"/>
          <w:szCs w:val="24"/>
        </w:rPr>
        <w:t xml:space="preserve"> 27 local </w:t>
      </w:r>
      <w:r w:rsidR="00872225" w:rsidRPr="00B92A87">
        <w:rPr>
          <w:rFonts w:cs="Times New Roman"/>
          <w:szCs w:val="24"/>
        </w:rPr>
        <w:t xml:space="preserve">waste management </w:t>
      </w:r>
      <w:r w:rsidR="009C2E06" w:rsidRPr="00B92A87">
        <w:rPr>
          <w:rFonts w:cs="Times New Roman"/>
          <w:szCs w:val="24"/>
        </w:rPr>
        <w:t>plan</w:t>
      </w:r>
      <w:r w:rsidR="00872225" w:rsidRPr="00B92A87">
        <w:rPr>
          <w:rFonts w:cs="Times New Roman"/>
          <w:szCs w:val="24"/>
        </w:rPr>
        <w:t>s</w:t>
      </w:r>
      <w:r w:rsidR="00F123D7" w:rsidRPr="00B92A87">
        <w:rPr>
          <w:rFonts w:cs="Times New Roman"/>
          <w:szCs w:val="24"/>
        </w:rPr>
        <w:t xml:space="preserve"> (55%)</w:t>
      </w:r>
      <w:r w:rsidR="00872225" w:rsidRPr="00B92A87">
        <w:rPr>
          <w:rFonts w:cs="Times New Roman"/>
          <w:szCs w:val="24"/>
        </w:rPr>
        <w:t xml:space="preserve"> are prepared with assistance of different donors..</w:t>
      </w:r>
    </w:p>
    <w:p w14:paraId="79885C5E" w14:textId="3A423C96" w:rsidR="00BC3AF6" w:rsidRPr="00B92A87" w:rsidRDefault="00383BE3">
      <w:pPr>
        <w:autoSpaceDE w:val="0"/>
        <w:autoSpaceDN w:val="0"/>
        <w:adjustRightInd w:val="0"/>
        <w:spacing w:after="0" w:line="240" w:lineRule="auto"/>
        <w:rPr>
          <w:rFonts w:cs="Times New Roman"/>
          <w:szCs w:val="24"/>
        </w:rPr>
      </w:pPr>
      <w:r w:rsidRPr="00B92A87">
        <w:rPr>
          <w:rFonts w:cs="Times New Roman"/>
          <w:szCs w:val="24"/>
        </w:rPr>
        <w:t xml:space="preserve">Feasibility Studies </w:t>
      </w:r>
      <w:r w:rsidR="008D1072" w:rsidRPr="00B92A87">
        <w:rPr>
          <w:rFonts w:cs="Times New Roman"/>
          <w:szCs w:val="24"/>
        </w:rPr>
        <w:t xml:space="preserve">will be </w:t>
      </w:r>
      <w:r w:rsidR="00703DC0" w:rsidRPr="00B92A87">
        <w:rPr>
          <w:rFonts w:cs="Times New Roman"/>
          <w:szCs w:val="24"/>
        </w:rPr>
        <w:t xml:space="preserve">approved </w:t>
      </w:r>
      <w:r w:rsidR="00C3571B" w:rsidRPr="00B92A87">
        <w:rPr>
          <w:rFonts w:cs="Times New Roman"/>
          <w:szCs w:val="24"/>
        </w:rPr>
        <w:t>in the short term (202</w:t>
      </w:r>
      <w:r w:rsidR="00645738" w:rsidRPr="00B92A87">
        <w:rPr>
          <w:rFonts w:cs="Times New Roman"/>
          <w:szCs w:val="24"/>
        </w:rPr>
        <w:t>4</w:t>
      </w:r>
      <w:r w:rsidR="00C3571B" w:rsidRPr="00B92A87">
        <w:rPr>
          <w:rFonts w:cs="Times New Roman"/>
          <w:szCs w:val="24"/>
        </w:rPr>
        <w:t>-202</w:t>
      </w:r>
      <w:r w:rsidR="00645738" w:rsidRPr="00B92A87">
        <w:rPr>
          <w:rFonts w:cs="Times New Roman"/>
          <w:szCs w:val="24"/>
        </w:rPr>
        <w:t>6</w:t>
      </w:r>
      <w:r w:rsidR="00C3571B" w:rsidRPr="00B92A87">
        <w:rPr>
          <w:rFonts w:cs="Times New Roman"/>
          <w:szCs w:val="24"/>
        </w:rPr>
        <w:t xml:space="preserve">) </w:t>
      </w:r>
      <w:r w:rsidR="00CC426B" w:rsidRPr="00B92A87">
        <w:rPr>
          <w:rFonts w:cs="Times New Roman"/>
          <w:szCs w:val="24"/>
        </w:rPr>
        <w:t xml:space="preserve">for the most appropriate waste management and disposal systemin </w:t>
      </w:r>
      <w:r w:rsidR="008D1072" w:rsidRPr="00B92A87">
        <w:rPr>
          <w:rFonts w:cs="Times New Roman"/>
          <w:szCs w:val="24"/>
        </w:rPr>
        <w:t>each of these Waste Zones</w:t>
      </w:r>
      <w:r w:rsidR="00CC426B" w:rsidRPr="00B92A87">
        <w:rPr>
          <w:rFonts w:cs="Times New Roman"/>
          <w:szCs w:val="24"/>
        </w:rPr>
        <w:t>, in an environmentally sound, technically feasible, economically and financially viable, and</w:t>
      </w:r>
      <w:r w:rsidR="00562AF3">
        <w:rPr>
          <w:rFonts w:cs="Times New Roman"/>
          <w:szCs w:val="24"/>
        </w:rPr>
        <w:t xml:space="preserve"> </w:t>
      </w:r>
      <w:r w:rsidR="00CC426B" w:rsidRPr="00B92A87">
        <w:rPr>
          <w:rFonts w:cs="Times New Roman"/>
          <w:szCs w:val="24"/>
        </w:rPr>
        <w:t>socially acceptable manner</w:t>
      </w:r>
      <w:r w:rsidRPr="00B92A87">
        <w:rPr>
          <w:rFonts w:cs="Times New Roman"/>
          <w:szCs w:val="24"/>
        </w:rPr>
        <w:t>.</w:t>
      </w:r>
      <w:r w:rsidR="00FD01AE" w:rsidRPr="00B92A87">
        <w:rPr>
          <w:rFonts w:cs="Times New Roman"/>
          <w:szCs w:val="24"/>
        </w:rPr>
        <w:t xml:space="preserve"> Referring to the NIWMS, local plans will be approved in the medium term (2027-2030)</w:t>
      </w:r>
    </w:p>
    <w:p w14:paraId="7F4C8CD6" w14:textId="77777777" w:rsidR="00165198" w:rsidRPr="00B92A87" w:rsidRDefault="00CC426B" w:rsidP="003B58AF">
      <w:pPr>
        <w:pStyle w:val="Heading2"/>
        <w:rPr>
          <w:rFonts w:ascii="Times New Roman" w:hAnsi="Times New Roman" w:cs="Times New Roman"/>
        </w:rPr>
      </w:pPr>
      <w:bookmarkStart w:id="24" w:name="_Toc42983407"/>
      <w:bookmarkStart w:id="25" w:name="_Toc148699621"/>
      <w:bookmarkStart w:id="26" w:name="_Toc148700646"/>
      <w:bookmarkEnd w:id="23"/>
      <w:r w:rsidRPr="00B92A87">
        <w:rPr>
          <w:rFonts w:ascii="Times New Roman" w:hAnsi="Times New Roman" w:cs="Times New Roman"/>
        </w:rPr>
        <w:lastRenderedPageBreak/>
        <w:t>Institutional framework and administrative capacity for Waste Management Sub-chapter</w:t>
      </w:r>
      <w:bookmarkEnd w:id="24"/>
      <w:bookmarkEnd w:id="25"/>
      <w:bookmarkEnd w:id="26"/>
    </w:p>
    <w:p w14:paraId="36C3F656" w14:textId="77777777" w:rsidR="00A8377F" w:rsidRPr="00B92A87" w:rsidRDefault="00CC426B" w:rsidP="003B58AF">
      <w:pPr>
        <w:pStyle w:val="Heading3"/>
        <w:rPr>
          <w:rFonts w:ascii="Times New Roman" w:hAnsi="Times New Roman" w:cs="Times New Roman"/>
        </w:rPr>
      </w:pPr>
      <w:bookmarkStart w:id="27" w:name="_Toc148699622"/>
      <w:bookmarkStart w:id="28" w:name="_Toc148700647"/>
      <w:r w:rsidRPr="00B92A87">
        <w:rPr>
          <w:rFonts w:ascii="Times New Roman" w:hAnsi="Times New Roman" w:cs="Times New Roman"/>
        </w:rPr>
        <w:t>Institutional framework</w:t>
      </w:r>
      <w:bookmarkEnd w:id="27"/>
      <w:bookmarkEnd w:id="28"/>
    </w:p>
    <w:p w14:paraId="16CE202E" w14:textId="77777777" w:rsidR="00A45BB1" w:rsidRPr="00B92A87" w:rsidRDefault="00A45BB1" w:rsidP="00E447A1">
      <w:pPr>
        <w:rPr>
          <w:rFonts w:cs="Times New Roman"/>
          <w:szCs w:val="24"/>
        </w:rPr>
      </w:pPr>
      <w:r w:rsidRPr="00B92A87">
        <w:rPr>
          <w:rFonts w:cs="Times New Roman"/>
          <w:szCs w:val="24"/>
        </w:rPr>
        <w:t>The responsible institutions for transposition and implementation of the Directives and Regulations under Waste Management sub-chapter are following:</w:t>
      </w:r>
    </w:p>
    <w:p w14:paraId="7CB53D81" w14:textId="130F6C1F" w:rsidR="00BC3AF6" w:rsidRPr="00B92A87" w:rsidRDefault="00D06BC5">
      <w:pPr>
        <w:pStyle w:val="BodyText"/>
        <w:rPr>
          <w:rFonts w:cs="Times New Roman"/>
          <w:lang w:val="en-US"/>
        </w:rPr>
      </w:pPr>
      <w:r w:rsidRPr="00B92A87">
        <w:rPr>
          <w:rFonts w:cs="Times New Roman"/>
          <w:i/>
          <w:lang w:val="en-US"/>
        </w:rPr>
        <w:t>Ministry of Tourism and Environment (</w:t>
      </w:r>
      <w:r w:rsidR="005466DB" w:rsidRPr="00B92A87">
        <w:rPr>
          <w:rFonts w:cs="Times New Roman"/>
          <w:i/>
          <w:lang w:val="en-US"/>
        </w:rPr>
        <w:t>MTE</w:t>
      </w:r>
      <w:r w:rsidRPr="00B92A87">
        <w:rPr>
          <w:rFonts w:cs="Times New Roman"/>
          <w:i/>
          <w:lang w:val="en-US"/>
        </w:rPr>
        <w:t>)</w:t>
      </w:r>
      <w:r w:rsidR="005466DB" w:rsidRPr="00B92A87">
        <w:rPr>
          <w:rFonts w:cs="Times New Roman"/>
          <w:lang w:val="en-US"/>
        </w:rPr>
        <w:t xml:space="preserve"> is competent authority for policy development, transposition and </w:t>
      </w:r>
      <w:r w:rsidR="00562AF3" w:rsidRPr="00B92A87">
        <w:rPr>
          <w:rFonts w:cs="Times New Roman"/>
          <w:lang w:val="en-US"/>
        </w:rPr>
        <w:t>implementation of</w:t>
      </w:r>
      <w:r w:rsidR="007F10B0" w:rsidRPr="00B92A87">
        <w:rPr>
          <w:rFonts w:cs="Times New Roman"/>
          <w:lang w:val="en-US"/>
        </w:rPr>
        <w:t xml:space="preserve"> </w:t>
      </w:r>
      <w:r w:rsidRPr="00B92A87">
        <w:rPr>
          <w:rFonts w:cs="Times New Roman"/>
          <w:lang w:val="en-US"/>
        </w:rPr>
        <w:t>EU waste management policy</w:t>
      </w:r>
      <w:r w:rsidR="00D43C5A" w:rsidRPr="00B92A87">
        <w:rPr>
          <w:rFonts w:cs="Times New Roman"/>
          <w:lang w:val="en-US"/>
        </w:rPr>
        <w:t xml:space="preserve"> and standards;</w:t>
      </w:r>
    </w:p>
    <w:p w14:paraId="500571ED" w14:textId="77777777" w:rsidR="00F544AB" w:rsidRPr="00B92A87" w:rsidRDefault="00BF5A66" w:rsidP="00F544AB">
      <w:pPr>
        <w:pStyle w:val="BodyText"/>
        <w:rPr>
          <w:rFonts w:cs="Times New Roman"/>
          <w:lang w:val="en-US"/>
        </w:rPr>
      </w:pPr>
      <w:r w:rsidRPr="00B92A87">
        <w:rPr>
          <w:rFonts w:cs="Times New Roman"/>
          <w:i/>
          <w:lang w:val="en-US"/>
        </w:rPr>
        <w:t>National Environmental Agency (NEA)</w:t>
      </w:r>
      <w:r w:rsidRPr="00B92A87">
        <w:rPr>
          <w:rFonts w:cs="Times New Roman"/>
          <w:lang w:val="en-US"/>
        </w:rPr>
        <w:t xml:space="preserve"> is responsible for issuing environmental permits, </w:t>
      </w:r>
      <w:r w:rsidR="00CD4E0A" w:rsidRPr="00B92A87">
        <w:rPr>
          <w:rFonts w:cs="Times New Roman"/>
          <w:lang w:val="en-US"/>
        </w:rPr>
        <w:t xml:space="preserve">reviewing EIA reports for waste management facilities, </w:t>
      </w:r>
      <w:r w:rsidRPr="00B92A87">
        <w:rPr>
          <w:rFonts w:cs="Times New Roman"/>
          <w:lang w:val="en-US"/>
        </w:rPr>
        <w:t>data collection</w:t>
      </w:r>
      <w:r w:rsidR="00F544AB" w:rsidRPr="00B92A87">
        <w:rPr>
          <w:rFonts w:cs="Times New Roman"/>
          <w:lang w:val="en-US"/>
        </w:rPr>
        <w:t>, monitoring</w:t>
      </w:r>
      <w:r w:rsidRPr="00B92A87">
        <w:rPr>
          <w:rFonts w:cs="Times New Roman"/>
          <w:lang w:val="en-US"/>
        </w:rPr>
        <w:t xml:space="preserve"> and reporting on waste generation, collection and treatment,</w:t>
      </w:r>
      <w:r w:rsidR="00F544AB" w:rsidRPr="00B92A87">
        <w:rPr>
          <w:rFonts w:cs="Times New Roman"/>
          <w:sz w:val="22"/>
        </w:rPr>
        <w:t xml:space="preserve"> State of Environment Reporting, management of the environmental information system and Pollutant Release and Transfer Register, provision of environmental information to the public, etc.</w:t>
      </w:r>
      <w:r w:rsidR="00F544AB" w:rsidRPr="00B92A87">
        <w:rPr>
          <w:rFonts w:cs="Times New Roman"/>
          <w:i/>
          <w:lang w:val="en-US"/>
        </w:rPr>
        <w:t xml:space="preserve"> Regional Environmental Directorates</w:t>
      </w:r>
      <w:r w:rsidR="00F544AB" w:rsidRPr="00B92A87">
        <w:rPr>
          <w:rFonts w:cs="Times New Roman"/>
          <w:lang w:val="en-US"/>
        </w:rPr>
        <w:t xml:space="preserve"> are the regional branches of the NEA;</w:t>
      </w:r>
    </w:p>
    <w:p w14:paraId="7BF078DF" w14:textId="77777777" w:rsidR="00BC3AF6" w:rsidRPr="00B92A87" w:rsidRDefault="00D06BC5">
      <w:pPr>
        <w:pStyle w:val="BodyText"/>
        <w:rPr>
          <w:rFonts w:cs="Times New Roman"/>
          <w:lang w:val="en-US"/>
        </w:rPr>
      </w:pPr>
      <w:r w:rsidRPr="00B92A87">
        <w:rPr>
          <w:rFonts w:cs="Times New Roman"/>
          <w:i/>
          <w:lang w:val="en-US"/>
        </w:rPr>
        <w:t>Ministry of Infrastructure and Energy (MIE)</w:t>
      </w:r>
      <w:r w:rsidR="00BE70F4" w:rsidRPr="00B92A87">
        <w:rPr>
          <w:rFonts w:cs="Times New Roman"/>
          <w:lang w:val="en-US"/>
        </w:rPr>
        <w:t xml:space="preserve">is responsible for </w:t>
      </w:r>
      <w:r w:rsidR="00CD4E0A" w:rsidRPr="00B92A87">
        <w:rPr>
          <w:rFonts w:cs="Times New Roman"/>
          <w:lang w:val="en-US"/>
        </w:rPr>
        <w:t xml:space="preserve">the </w:t>
      </w:r>
      <w:r w:rsidR="00DA26EB" w:rsidRPr="00B92A87">
        <w:rPr>
          <w:rFonts w:cs="Times New Roman"/>
          <w:lang w:val="en-US"/>
        </w:rPr>
        <w:t>extractive industries waste management</w:t>
      </w:r>
      <w:r w:rsidR="001C2070" w:rsidRPr="00B92A87">
        <w:rPr>
          <w:rFonts w:cs="Times New Roman"/>
          <w:lang w:val="en-US"/>
        </w:rPr>
        <w:t xml:space="preserve"> in cooperation with MTE</w:t>
      </w:r>
      <w:r w:rsidR="00DA26EB" w:rsidRPr="00B92A87">
        <w:rPr>
          <w:rFonts w:cs="Times New Roman"/>
          <w:lang w:val="en-US"/>
        </w:rPr>
        <w:t>,</w:t>
      </w:r>
    </w:p>
    <w:p w14:paraId="5359F2CE" w14:textId="77777777" w:rsidR="00BC3AF6" w:rsidRPr="00B92A87" w:rsidRDefault="000F0596">
      <w:pPr>
        <w:pStyle w:val="BodyText"/>
        <w:rPr>
          <w:rFonts w:cs="Times New Roman"/>
          <w:lang w:val="en-US"/>
        </w:rPr>
      </w:pPr>
      <w:r w:rsidRPr="00B92A87">
        <w:rPr>
          <w:rFonts w:cs="Times New Roman"/>
          <w:i/>
          <w:lang w:val="en-US"/>
        </w:rPr>
        <w:t>Ministry of Agriculture and Rural Development (MARD)</w:t>
      </w:r>
      <w:r w:rsidRPr="00B92A87">
        <w:rPr>
          <w:rFonts w:cs="Times New Roman"/>
          <w:lang w:val="en-US"/>
        </w:rPr>
        <w:t>, is responsible for planning and a sustainable usage of compost from organic waste and sewage sludge as fertilizer in agriculture,</w:t>
      </w:r>
    </w:p>
    <w:p w14:paraId="3CC4A2FA" w14:textId="77777777" w:rsidR="00BC3AF6" w:rsidRPr="00B92A87" w:rsidRDefault="00CC426B">
      <w:pPr>
        <w:pStyle w:val="BodyText"/>
        <w:rPr>
          <w:rFonts w:cs="Times New Roman"/>
          <w:sz w:val="22"/>
        </w:rPr>
      </w:pPr>
      <w:r w:rsidRPr="00B92A87">
        <w:rPr>
          <w:rFonts w:cs="Times New Roman"/>
          <w:i/>
          <w:lang w:val="en-US"/>
        </w:rPr>
        <w:t xml:space="preserve">Ministry of Health and Social </w:t>
      </w:r>
      <w:r w:rsidR="005421F3" w:rsidRPr="00B92A87">
        <w:rPr>
          <w:rFonts w:cs="Times New Roman"/>
          <w:i/>
          <w:lang w:val="en-US"/>
        </w:rPr>
        <w:t>Affairs</w:t>
      </w:r>
      <w:r w:rsidR="00D43C5A" w:rsidRPr="00B92A87">
        <w:rPr>
          <w:rFonts w:cs="Times New Roman"/>
        </w:rPr>
        <w:t xml:space="preserve">, in cooperation with MTE sets the standards for healthcare waste management and ensures the </w:t>
      </w:r>
      <w:r w:rsidR="005421F3" w:rsidRPr="00B92A87">
        <w:rPr>
          <w:rFonts w:cs="Times New Roman"/>
        </w:rPr>
        <w:t xml:space="preserve">regulatory </w:t>
      </w:r>
      <w:r w:rsidR="00D43C5A" w:rsidRPr="00B92A87">
        <w:rPr>
          <w:rFonts w:cs="Times New Roman"/>
        </w:rPr>
        <w:t>conditions for their implementation;</w:t>
      </w:r>
    </w:p>
    <w:p w14:paraId="5EAD1800" w14:textId="77777777" w:rsidR="00BC3AF6" w:rsidRPr="00B92A87" w:rsidRDefault="00BE70F4">
      <w:pPr>
        <w:pStyle w:val="BodyText"/>
        <w:rPr>
          <w:rFonts w:cs="Times New Roman"/>
          <w:sz w:val="22"/>
        </w:rPr>
      </w:pPr>
      <w:r w:rsidRPr="00B92A87">
        <w:rPr>
          <w:rFonts w:cs="Times New Roman"/>
          <w:i/>
          <w:lang w:val="en-US"/>
        </w:rPr>
        <w:t>National Agency for Water Supply, Sewerage and Waste Infrastructure (</w:t>
      </w:r>
      <w:r w:rsidR="00266A8B" w:rsidRPr="00B92A87">
        <w:rPr>
          <w:rFonts w:cs="Times New Roman"/>
          <w:i/>
          <w:lang w:val="en-US"/>
        </w:rPr>
        <w:t>NAWSSWI</w:t>
      </w:r>
      <w:r w:rsidRPr="00B92A87">
        <w:rPr>
          <w:rFonts w:cs="Times New Roman"/>
          <w:i/>
          <w:lang w:val="en-US"/>
        </w:rPr>
        <w:t>)</w:t>
      </w:r>
      <w:r w:rsidRPr="00B92A87">
        <w:rPr>
          <w:rFonts w:cs="Times New Roman"/>
          <w:lang w:val="en-US"/>
        </w:rPr>
        <w:t xml:space="preserve"> ensures the implementation of </w:t>
      </w:r>
      <w:r w:rsidR="00C31A84" w:rsidRPr="00B92A87">
        <w:rPr>
          <w:rFonts w:cs="Times New Roman"/>
          <w:lang w:val="en-US"/>
        </w:rPr>
        <w:t xml:space="preserve">infrastructure for </w:t>
      </w:r>
      <w:r w:rsidRPr="00B92A87">
        <w:rPr>
          <w:rFonts w:cs="Times New Roman"/>
          <w:lang w:val="en-US"/>
        </w:rPr>
        <w:t xml:space="preserve">water supply and sewerage, wastewaters and </w:t>
      </w:r>
      <w:r w:rsidR="00965CA0" w:rsidRPr="00B92A87">
        <w:rPr>
          <w:rFonts w:cs="Times New Roman"/>
          <w:lang w:val="en-US"/>
        </w:rPr>
        <w:t xml:space="preserve">waste treatment </w:t>
      </w:r>
      <w:r w:rsidRPr="00B92A87">
        <w:rPr>
          <w:rFonts w:cs="Times New Roman"/>
          <w:lang w:val="en-US"/>
        </w:rPr>
        <w:t>infrastructure</w:t>
      </w:r>
      <w:r w:rsidR="00965CA0" w:rsidRPr="00B92A87">
        <w:rPr>
          <w:rFonts w:cs="Times New Roman"/>
          <w:sz w:val="22"/>
        </w:rPr>
        <w:t>;</w:t>
      </w:r>
    </w:p>
    <w:p w14:paraId="317EA745" w14:textId="77777777" w:rsidR="00BC3AF6" w:rsidRPr="00B92A87" w:rsidRDefault="005466DB">
      <w:pPr>
        <w:pStyle w:val="BodyText"/>
        <w:rPr>
          <w:rFonts w:cs="Times New Roman"/>
          <w:lang w:val="en-US"/>
        </w:rPr>
      </w:pPr>
      <w:r w:rsidRPr="00B92A87">
        <w:rPr>
          <w:rFonts w:cs="Times New Roman"/>
          <w:i/>
          <w:lang w:val="en-US"/>
        </w:rPr>
        <w:t>Environment</w:t>
      </w:r>
      <w:r w:rsidR="00266A8B" w:rsidRPr="00B92A87">
        <w:rPr>
          <w:rFonts w:cs="Times New Roman"/>
          <w:i/>
          <w:lang w:val="en-US"/>
        </w:rPr>
        <w:t xml:space="preserve"> Inspection Structure</w:t>
      </w:r>
      <w:r w:rsidRPr="00B92A87">
        <w:rPr>
          <w:rFonts w:cs="Times New Roman"/>
          <w:i/>
          <w:lang w:val="en-US"/>
        </w:rPr>
        <w:t>, (</w:t>
      </w:r>
      <w:r w:rsidR="00266A8B" w:rsidRPr="00B92A87">
        <w:rPr>
          <w:rFonts w:cs="Times New Roman"/>
          <w:i/>
          <w:lang w:val="en-US"/>
        </w:rPr>
        <w:t>EIS</w:t>
      </w:r>
      <w:r w:rsidR="00EA462C" w:rsidRPr="00B92A87">
        <w:rPr>
          <w:rFonts w:cs="Times New Roman"/>
          <w:i/>
          <w:lang w:val="en-US"/>
        </w:rPr>
        <w:t>)</w:t>
      </w:r>
      <w:r w:rsidR="00EA462C" w:rsidRPr="00B92A87">
        <w:rPr>
          <w:rFonts w:cs="Times New Roman"/>
          <w:lang w:val="en-US"/>
        </w:rPr>
        <w:t>within NEA</w:t>
      </w:r>
      <w:r w:rsidRPr="00B92A87">
        <w:rPr>
          <w:rFonts w:cs="Times New Roman"/>
          <w:lang w:val="en-US"/>
        </w:rPr>
        <w:t xml:space="preserve"> supervises the enfor</w:t>
      </w:r>
      <w:r w:rsidR="00EA462C" w:rsidRPr="00B92A87">
        <w:rPr>
          <w:rFonts w:cs="Times New Roman"/>
          <w:lang w:val="en-US"/>
        </w:rPr>
        <w:t>cement of legislation in the waste</w:t>
      </w:r>
      <w:r w:rsidRPr="00B92A87">
        <w:rPr>
          <w:rFonts w:cs="Times New Roman"/>
          <w:lang w:val="en-US"/>
        </w:rPr>
        <w:t xml:space="preserve"> sector</w:t>
      </w:r>
      <w:r w:rsidR="00266A8B" w:rsidRPr="00B92A87">
        <w:rPr>
          <w:rFonts w:cs="Times New Roman"/>
          <w:lang w:val="en-US"/>
        </w:rPr>
        <w:t xml:space="preserve"> and monitor all the companies that operate with their activities impacting on environment </w:t>
      </w:r>
      <w:r w:rsidRPr="00B92A87">
        <w:rPr>
          <w:rFonts w:cs="Times New Roman"/>
          <w:lang w:val="en-US"/>
        </w:rPr>
        <w:t>;</w:t>
      </w:r>
    </w:p>
    <w:p w14:paraId="62E3D1CA" w14:textId="490C4CFD" w:rsidR="00730F27" w:rsidRPr="00B92A87" w:rsidRDefault="004869E2">
      <w:pPr>
        <w:pStyle w:val="BodyText"/>
        <w:rPr>
          <w:rFonts w:cs="Times New Roman"/>
          <w:lang w:val="en-US"/>
        </w:rPr>
      </w:pPr>
      <w:r w:rsidRPr="00B92A87">
        <w:rPr>
          <w:rFonts w:cs="Times New Roman"/>
          <w:i/>
          <w:iCs/>
          <w:lang w:val="en-US"/>
        </w:rPr>
        <w:t xml:space="preserve">National Inspectorate of Environment and Territory </w:t>
      </w:r>
      <w:r w:rsidR="00730F27" w:rsidRPr="00B92A87">
        <w:rPr>
          <w:rFonts w:cs="Times New Roman"/>
          <w:i/>
          <w:iCs/>
          <w:lang w:val="en-US"/>
        </w:rPr>
        <w:t>(</w:t>
      </w:r>
      <w:r w:rsidR="002E7D4B" w:rsidRPr="00B92A87">
        <w:rPr>
          <w:rFonts w:cs="Times New Roman"/>
          <w:i/>
          <w:iCs/>
          <w:lang w:val="en-US"/>
        </w:rPr>
        <w:t>NAIET</w:t>
      </w:r>
      <w:r w:rsidR="00730F27" w:rsidRPr="00B92A87">
        <w:rPr>
          <w:rFonts w:cs="Times New Roman"/>
          <w:i/>
          <w:iCs/>
          <w:lang w:val="en-US"/>
        </w:rPr>
        <w:t xml:space="preserve">) </w:t>
      </w:r>
      <w:r w:rsidRPr="00B92A87">
        <w:rPr>
          <w:rFonts w:cs="Times New Roman"/>
          <w:i/>
          <w:iCs/>
          <w:lang w:val="en-US"/>
        </w:rPr>
        <w:t xml:space="preserve">under the Ministry of </w:t>
      </w:r>
      <w:r w:rsidR="00562AF3" w:rsidRPr="00B92A87">
        <w:rPr>
          <w:rFonts w:cs="Times New Roman"/>
          <w:i/>
          <w:iCs/>
          <w:lang w:val="en-US"/>
        </w:rPr>
        <w:t>Interior</w:t>
      </w:r>
      <w:r w:rsidR="00562AF3" w:rsidRPr="00B92A87">
        <w:rPr>
          <w:rFonts w:cs="Times New Roman"/>
          <w:lang w:val="en-US"/>
        </w:rPr>
        <w:t xml:space="preserve"> exercises</w:t>
      </w:r>
      <w:r w:rsidR="00730F27" w:rsidRPr="00B92A87">
        <w:rPr>
          <w:rFonts w:cs="Times New Roman"/>
          <w:lang w:val="en-US"/>
        </w:rPr>
        <w:t xml:space="preserve"> the functions of prevention, protection and supervision, control and implementation of the legislation in force for the protection of land, air, water and forests from pollution, damage or illegal interventions (environmental crimes).</w:t>
      </w:r>
    </w:p>
    <w:p w14:paraId="58F41669" w14:textId="77777777" w:rsidR="00BC3AF6" w:rsidRPr="00B92A87" w:rsidRDefault="000F0596">
      <w:pPr>
        <w:pStyle w:val="BodyText"/>
        <w:rPr>
          <w:rFonts w:cs="Times New Roman"/>
          <w:lang w:val="en-US"/>
        </w:rPr>
      </w:pPr>
      <w:r w:rsidRPr="00B92A87">
        <w:rPr>
          <w:rFonts w:cs="Times New Roman"/>
          <w:i/>
          <w:lang w:val="en-US"/>
        </w:rPr>
        <w:t>Central Technic</w:t>
      </w:r>
      <w:r w:rsidR="00BC3AF6" w:rsidRPr="00B92A87">
        <w:rPr>
          <w:rFonts w:cs="Times New Roman"/>
          <w:i/>
          <w:lang w:val="en-US"/>
        </w:rPr>
        <w:t>al</w:t>
      </w:r>
      <w:r w:rsidRPr="00B92A87">
        <w:rPr>
          <w:rFonts w:cs="Times New Roman"/>
          <w:i/>
          <w:lang w:val="en-US"/>
        </w:rPr>
        <w:t xml:space="preserve"> Inspectorate under Ministry of Finance</w:t>
      </w:r>
      <w:r w:rsidR="009B253E" w:rsidRPr="00B92A87">
        <w:rPr>
          <w:rFonts w:cs="Times New Roman"/>
          <w:lang w:val="en-US"/>
        </w:rPr>
        <w:t xml:space="preserve"> is responsible for quality control of products placed on the market and from which waste is generated after their use,</w:t>
      </w:r>
    </w:p>
    <w:p w14:paraId="270CA6CB" w14:textId="77777777" w:rsidR="00BC3AF6" w:rsidRPr="00B92A87" w:rsidRDefault="005466DB">
      <w:pPr>
        <w:pStyle w:val="BodyText"/>
        <w:rPr>
          <w:rFonts w:cs="Times New Roman"/>
          <w:lang w:val="en-US"/>
        </w:rPr>
      </w:pPr>
      <w:r w:rsidRPr="00B92A87">
        <w:rPr>
          <w:rFonts w:cs="Times New Roman"/>
          <w:i/>
          <w:lang w:val="en-US"/>
        </w:rPr>
        <w:t>Local Government Units (LGU</w:t>
      </w:r>
      <w:r w:rsidR="00BF5A66" w:rsidRPr="00B92A87">
        <w:rPr>
          <w:rFonts w:cs="Times New Roman"/>
          <w:i/>
          <w:lang w:val="en-US"/>
        </w:rPr>
        <w:t>)</w:t>
      </w:r>
      <w:r w:rsidR="00BF5A66" w:rsidRPr="00B92A87">
        <w:rPr>
          <w:rFonts w:cs="Times New Roman"/>
          <w:lang w:val="en-US"/>
        </w:rPr>
        <w:t>are r</w:t>
      </w:r>
      <w:r w:rsidRPr="00B92A87">
        <w:rPr>
          <w:rFonts w:cs="Times New Roman"/>
          <w:lang w:val="en-US"/>
        </w:rPr>
        <w:t xml:space="preserve">esponsible for preparation </w:t>
      </w:r>
      <w:r w:rsidR="00EA462C" w:rsidRPr="00B92A87">
        <w:rPr>
          <w:rFonts w:cs="Times New Roman"/>
          <w:lang w:val="en-US"/>
        </w:rPr>
        <w:t>and implementations of the local waste management</w:t>
      </w:r>
      <w:r w:rsidRPr="00B92A87">
        <w:rPr>
          <w:rFonts w:cs="Times New Roman"/>
          <w:lang w:val="en-US"/>
        </w:rPr>
        <w:t xml:space="preserve"> plans</w:t>
      </w:r>
      <w:r w:rsidR="00C846C7" w:rsidRPr="00B92A87">
        <w:rPr>
          <w:rFonts w:cs="Times New Roman"/>
          <w:lang w:val="en-US"/>
        </w:rPr>
        <w:t xml:space="preserve"> and waste management in their territory of jurisdiction</w:t>
      </w:r>
      <w:r w:rsidRPr="00B92A87">
        <w:rPr>
          <w:rFonts w:cs="Times New Roman"/>
          <w:lang w:val="en-US"/>
        </w:rPr>
        <w:t xml:space="preserve">. </w:t>
      </w:r>
    </w:p>
    <w:p w14:paraId="2B677BC2" w14:textId="77777777" w:rsidR="004C0042" w:rsidRDefault="004C0042" w:rsidP="004C0042">
      <w:pPr>
        <w:rPr>
          <w:rFonts w:cs="Times New Roman"/>
          <w:szCs w:val="24"/>
          <w:lang w:val="en-US"/>
        </w:rPr>
      </w:pPr>
      <w:r w:rsidRPr="00B92A87">
        <w:rPr>
          <w:rFonts w:cs="Times New Roman"/>
          <w:szCs w:val="24"/>
          <w:lang w:val="en-US"/>
        </w:rPr>
        <w:t xml:space="preserve">MTE, NEA and in some cases MIE, and MARD are the dominant authorities responsible for transposition, policy making and implementation for all directives, regulations and recommendation related to the Waste Management Sub-chapter. </w:t>
      </w:r>
    </w:p>
    <w:p w14:paraId="3C039C4A" w14:textId="77777777" w:rsidR="0017200F" w:rsidRDefault="0017200F" w:rsidP="004C0042">
      <w:pPr>
        <w:rPr>
          <w:rFonts w:cs="Times New Roman"/>
          <w:szCs w:val="24"/>
          <w:lang w:val="en-US"/>
        </w:rPr>
      </w:pPr>
    </w:p>
    <w:p w14:paraId="718FA26A" w14:textId="77777777" w:rsidR="0017200F" w:rsidRPr="00B92A87" w:rsidRDefault="0017200F" w:rsidP="004C0042">
      <w:pPr>
        <w:rPr>
          <w:rFonts w:cs="Times New Roman"/>
          <w:szCs w:val="24"/>
          <w:lang w:val="en-US"/>
        </w:rPr>
      </w:pPr>
    </w:p>
    <w:p w14:paraId="2E56AD0D" w14:textId="77777777" w:rsidR="004C0042" w:rsidRPr="00B92A87" w:rsidRDefault="004C0042" w:rsidP="00B92A87">
      <w:pPr>
        <w:rPr>
          <w:b/>
          <w:bCs/>
        </w:rPr>
      </w:pPr>
      <w:bookmarkStart w:id="29" w:name="_Toc148699623"/>
      <w:r w:rsidRPr="00B92A87">
        <w:rPr>
          <w:b/>
          <w:bCs/>
        </w:rPr>
        <w:lastRenderedPageBreak/>
        <w:t>Ministry of Tourism and Environment (MTE)</w:t>
      </w:r>
      <w:bookmarkEnd w:id="29"/>
    </w:p>
    <w:p w14:paraId="4E399EF8" w14:textId="77777777" w:rsidR="004C0042" w:rsidRPr="00B92A87" w:rsidRDefault="002E7D4B" w:rsidP="004C0042">
      <w:pPr>
        <w:rPr>
          <w:rFonts w:cs="Times New Roman"/>
          <w:szCs w:val="24"/>
          <w:lang w:val="en-US"/>
        </w:rPr>
      </w:pPr>
      <w:r w:rsidRPr="00B92A87">
        <w:rPr>
          <w:rFonts w:cs="Times New Roman"/>
          <w:szCs w:val="24"/>
          <w:lang w:val="en-US"/>
        </w:rPr>
        <w:t>T</w:t>
      </w:r>
      <w:r w:rsidR="004C0BBE" w:rsidRPr="00B92A87">
        <w:rPr>
          <w:rFonts w:cs="Times New Roman"/>
          <w:szCs w:val="24"/>
          <w:lang w:val="en-US"/>
        </w:rPr>
        <w:t>he organization chart</w:t>
      </w:r>
      <w:r w:rsidR="004C0042" w:rsidRPr="00B92A87">
        <w:rPr>
          <w:rFonts w:cs="Times New Roman"/>
          <w:szCs w:val="24"/>
          <w:lang w:val="en-US"/>
        </w:rPr>
        <w:t xml:space="preserve"> of MTE has </w:t>
      </w:r>
      <w:r w:rsidRPr="00B92A87">
        <w:rPr>
          <w:rFonts w:cs="Times New Roman"/>
          <w:szCs w:val="24"/>
          <w:lang w:val="en-US"/>
        </w:rPr>
        <w:t>changed on January 2023. A new directorate referring circular economy with two units, is in place</w:t>
      </w:r>
      <w:r w:rsidR="00AA692A" w:rsidRPr="00B92A87">
        <w:rPr>
          <w:rFonts w:cs="Times New Roman"/>
          <w:szCs w:val="24"/>
          <w:lang w:val="en-US"/>
        </w:rPr>
        <w:t xml:space="preserve"> (Circular Economy Directorate with Sector on Program on Clean and Quality of Environment and Sector of 3R-s and Environmental Education in it)</w:t>
      </w:r>
      <w:r w:rsidRPr="00B92A87">
        <w:rPr>
          <w:rFonts w:cs="Times New Roman"/>
          <w:szCs w:val="24"/>
          <w:lang w:val="en-US"/>
        </w:rPr>
        <w:t>. The total staff of the directorate including the director, is 8 civil servants. One unit is dedicated to 3 R</w:t>
      </w:r>
      <w:r w:rsidR="00E96203" w:rsidRPr="00B92A87">
        <w:rPr>
          <w:rFonts w:cs="Times New Roman"/>
          <w:szCs w:val="24"/>
          <w:lang w:val="en-US"/>
        </w:rPr>
        <w:t>-s and Environmental Education</w:t>
      </w:r>
      <w:r w:rsidRPr="00B92A87">
        <w:rPr>
          <w:rFonts w:cs="Times New Roman"/>
          <w:szCs w:val="24"/>
          <w:lang w:val="en-US"/>
        </w:rPr>
        <w:t xml:space="preserve"> and the other is dedicated to drafting</w:t>
      </w:r>
      <w:r w:rsidR="003A6307" w:rsidRPr="00B92A87">
        <w:rPr>
          <w:rFonts w:cs="Times New Roman"/>
          <w:szCs w:val="24"/>
          <w:lang w:val="en-US"/>
        </w:rPr>
        <w:t>, monitoring and implementing</w:t>
      </w:r>
      <w:r w:rsidRPr="00B92A87">
        <w:rPr>
          <w:rFonts w:cs="Times New Roman"/>
          <w:szCs w:val="24"/>
          <w:lang w:val="en-US"/>
        </w:rPr>
        <w:t xml:space="preserve"> the </w:t>
      </w:r>
      <w:r w:rsidR="003A6307" w:rsidRPr="00B92A87">
        <w:rPr>
          <w:rFonts w:cs="Times New Roman"/>
          <w:szCs w:val="24"/>
          <w:lang w:val="en-US"/>
        </w:rPr>
        <w:t>policies related to Circular Economy and</w:t>
      </w:r>
      <w:r w:rsidRPr="00B92A87">
        <w:rPr>
          <w:rFonts w:cs="Times New Roman"/>
          <w:szCs w:val="24"/>
          <w:lang w:val="en-US"/>
        </w:rPr>
        <w:t xml:space="preserve"> waste management.</w:t>
      </w:r>
      <w:r w:rsidR="004C0042" w:rsidRPr="00B92A87">
        <w:rPr>
          <w:rFonts w:cs="Times New Roman"/>
          <w:szCs w:val="24"/>
          <w:lang w:val="en-US"/>
        </w:rPr>
        <w:t xml:space="preserve">. </w:t>
      </w:r>
    </w:p>
    <w:p w14:paraId="1394625E" w14:textId="77777777" w:rsidR="004C0042" w:rsidRPr="00B92A87" w:rsidRDefault="004C0042" w:rsidP="00B92A87">
      <w:pPr>
        <w:rPr>
          <w:b/>
          <w:bCs/>
        </w:rPr>
      </w:pPr>
      <w:bookmarkStart w:id="30" w:name="_Toc148699624"/>
      <w:r w:rsidRPr="00B92A87">
        <w:rPr>
          <w:b/>
          <w:bCs/>
        </w:rPr>
        <w:t>Ministry of Infrastructure and Energy (MIE)</w:t>
      </w:r>
      <w:bookmarkEnd w:id="30"/>
    </w:p>
    <w:p w14:paraId="3E8E748F" w14:textId="77777777" w:rsidR="004C0042" w:rsidRPr="00B92A87" w:rsidRDefault="004C0042" w:rsidP="004C0042">
      <w:pPr>
        <w:rPr>
          <w:rFonts w:cs="Times New Roman"/>
          <w:szCs w:val="24"/>
          <w:lang w:val="en-US"/>
        </w:rPr>
      </w:pPr>
      <w:r w:rsidRPr="00B92A87">
        <w:rPr>
          <w:rFonts w:cs="Times New Roman"/>
          <w:szCs w:val="24"/>
          <w:lang w:val="en-US"/>
        </w:rPr>
        <w:t>MIE has primary role in for Extractive Industry Directive</w:t>
      </w:r>
      <w:r w:rsidR="00395B84" w:rsidRPr="00B92A87">
        <w:rPr>
          <w:rFonts w:cs="Times New Roman"/>
          <w:szCs w:val="24"/>
          <w:lang w:val="en-US"/>
        </w:rPr>
        <w:t>.</w:t>
      </w:r>
      <w:r w:rsidRPr="00B92A87">
        <w:rPr>
          <w:rFonts w:cs="Times New Roman"/>
          <w:szCs w:val="24"/>
          <w:lang w:val="en-US"/>
        </w:rPr>
        <w:t>).</w:t>
      </w:r>
    </w:p>
    <w:p w14:paraId="7A1A6591" w14:textId="77777777" w:rsidR="004C0042" w:rsidRPr="00B92A87" w:rsidRDefault="004C0042" w:rsidP="00B92A87">
      <w:pPr>
        <w:rPr>
          <w:b/>
          <w:bCs/>
        </w:rPr>
      </w:pPr>
      <w:bookmarkStart w:id="31" w:name="_Toc148699625"/>
      <w:r w:rsidRPr="00B92A87">
        <w:rPr>
          <w:b/>
          <w:bCs/>
        </w:rPr>
        <w:t>Ministry of Agriculture and Rural Development (MARD)</w:t>
      </w:r>
      <w:bookmarkEnd w:id="31"/>
    </w:p>
    <w:p w14:paraId="61B760C9" w14:textId="77777777" w:rsidR="004C0042" w:rsidRPr="00B92A87" w:rsidRDefault="004C0042" w:rsidP="004C0042">
      <w:pPr>
        <w:rPr>
          <w:rFonts w:cs="Times New Roman"/>
          <w:szCs w:val="24"/>
          <w:lang w:val="en-US"/>
        </w:rPr>
      </w:pPr>
      <w:r w:rsidRPr="00B92A87">
        <w:rPr>
          <w:rFonts w:cs="Times New Roman"/>
          <w:szCs w:val="24"/>
          <w:lang w:val="en-US"/>
        </w:rPr>
        <w:t xml:space="preserve">MARD is the leading institution dealing with implementation of Directive 86/278/EEC ‘on protection of environment when sewage sludge is used in agriculture’ in collaboration with </w:t>
      </w:r>
      <w:r w:rsidR="00814503" w:rsidRPr="00B92A87">
        <w:rPr>
          <w:rFonts w:cs="Times New Roman"/>
          <w:szCs w:val="24"/>
          <w:lang w:val="en-US"/>
        </w:rPr>
        <w:t xml:space="preserve">MTE, </w:t>
      </w:r>
      <w:r w:rsidRPr="00B92A87">
        <w:rPr>
          <w:rFonts w:cs="Times New Roman"/>
          <w:szCs w:val="24"/>
          <w:lang w:val="en-US"/>
        </w:rPr>
        <w:t>NEA</w:t>
      </w:r>
      <w:r w:rsidR="00814503" w:rsidRPr="00B92A87">
        <w:rPr>
          <w:rFonts w:cs="Times New Roman"/>
          <w:szCs w:val="24"/>
          <w:lang w:val="en-US"/>
        </w:rPr>
        <w:t xml:space="preserve"> and other institutions</w:t>
      </w:r>
      <w:r w:rsidRPr="00B92A87">
        <w:rPr>
          <w:rFonts w:cs="Times New Roman"/>
          <w:szCs w:val="24"/>
          <w:lang w:val="en-US"/>
        </w:rPr>
        <w:t>. Only one person in MARD is dealing with this issue. Further efforts are needed to strengthen capacities of Agricul</w:t>
      </w:r>
      <w:r w:rsidR="00BC3AF6" w:rsidRPr="00B92A87">
        <w:rPr>
          <w:rFonts w:cs="Times New Roman"/>
          <w:szCs w:val="24"/>
          <w:lang w:val="en-US"/>
        </w:rPr>
        <w:t>tural Technology Transfer Center</w:t>
      </w:r>
      <w:r w:rsidRPr="00B92A87">
        <w:rPr>
          <w:rFonts w:cs="Times New Roman"/>
          <w:szCs w:val="24"/>
          <w:lang w:val="en-US"/>
        </w:rPr>
        <w:t xml:space="preserve">s and clarify competences between institutions. </w:t>
      </w:r>
    </w:p>
    <w:p w14:paraId="5308FBA0" w14:textId="77777777" w:rsidR="004C0042" w:rsidRPr="00B92A87" w:rsidRDefault="00A8377F" w:rsidP="00B92A87">
      <w:pPr>
        <w:rPr>
          <w:b/>
          <w:bCs/>
        </w:rPr>
      </w:pPr>
      <w:bookmarkStart w:id="32" w:name="_Toc148699626"/>
      <w:r w:rsidRPr="00B92A87">
        <w:rPr>
          <w:b/>
          <w:bCs/>
        </w:rPr>
        <w:t>Other Ministries</w:t>
      </w:r>
      <w:bookmarkEnd w:id="32"/>
    </w:p>
    <w:p w14:paraId="1AAA0597" w14:textId="77777777" w:rsidR="004C0042" w:rsidRPr="00B92A87" w:rsidRDefault="00A8377F" w:rsidP="004C0042">
      <w:pPr>
        <w:rPr>
          <w:rFonts w:cs="Times New Roman"/>
          <w:szCs w:val="24"/>
          <w:lang w:val="en-US"/>
        </w:rPr>
      </w:pPr>
      <w:r w:rsidRPr="00B92A87">
        <w:rPr>
          <w:rFonts w:cs="Times New Roman"/>
          <w:szCs w:val="24"/>
          <w:lang w:val="en-US"/>
        </w:rPr>
        <w:t>Other M</w:t>
      </w:r>
      <w:r w:rsidR="004C0042" w:rsidRPr="00B92A87">
        <w:rPr>
          <w:rFonts w:cs="Times New Roman"/>
          <w:szCs w:val="24"/>
          <w:lang w:val="en-US"/>
        </w:rPr>
        <w:t xml:space="preserve">inistries which have waste related responsibilities do cooperate with MTE for the transposition of waste directives relevant for their area of competence, as well as during the implementation phase. However, </w:t>
      </w:r>
      <w:r w:rsidR="00E544C0" w:rsidRPr="00B92A87">
        <w:rPr>
          <w:rFonts w:cs="Times New Roman"/>
          <w:szCs w:val="24"/>
          <w:lang w:val="en-US"/>
        </w:rPr>
        <w:t xml:space="preserve">such </w:t>
      </w:r>
      <w:r w:rsidR="004C0042" w:rsidRPr="00B92A87">
        <w:rPr>
          <w:rFonts w:cs="Times New Roman"/>
          <w:szCs w:val="24"/>
          <w:lang w:val="en-US"/>
        </w:rPr>
        <w:t xml:space="preserve">issues are not always </w:t>
      </w:r>
      <w:r w:rsidR="00E544C0" w:rsidRPr="00B92A87">
        <w:rPr>
          <w:rFonts w:cs="Times New Roman"/>
          <w:szCs w:val="24"/>
          <w:lang w:val="en-US"/>
        </w:rPr>
        <w:t xml:space="preserve">their </w:t>
      </w:r>
      <w:r w:rsidR="004C0042" w:rsidRPr="00B92A87">
        <w:rPr>
          <w:rFonts w:cs="Times New Roman"/>
          <w:szCs w:val="24"/>
          <w:lang w:val="en-US"/>
        </w:rPr>
        <w:t xml:space="preserve">priority and they have limited staff and attention dedicated to waste issues. </w:t>
      </w:r>
    </w:p>
    <w:p w14:paraId="07A52AE1" w14:textId="77777777" w:rsidR="00A8377F" w:rsidRPr="00B92A87" w:rsidRDefault="00CC426B" w:rsidP="003B58AF">
      <w:pPr>
        <w:pStyle w:val="Heading3"/>
        <w:rPr>
          <w:rFonts w:ascii="Times New Roman" w:hAnsi="Times New Roman" w:cs="Times New Roman"/>
          <w:lang w:val="en-US"/>
        </w:rPr>
      </w:pPr>
      <w:bookmarkStart w:id="33" w:name="_Toc148699627"/>
      <w:bookmarkStart w:id="34" w:name="_Toc148700648"/>
      <w:r w:rsidRPr="00B92A87">
        <w:rPr>
          <w:rFonts w:ascii="Times New Roman" w:hAnsi="Times New Roman" w:cs="Times New Roman"/>
          <w:lang w:val="en-US"/>
        </w:rPr>
        <w:t>The current administrative capacity for Waste Management Sub-chapter</w:t>
      </w:r>
      <w:bookmarkEnd w:id="33"/>
      <w:bookmarkEnd w:id="34"/>
    </w:p>
    <w:p w14:paraId="666AB5FB" w14:textId="77777777" w:rsidR="009E6E4D" w:rsidRPr="00B92A87" w:rsidRDefault="009E6E4D" w:rsidP="004C0042">
      <w:pPr>
        <w:rPr>
          <w:rFonts w:cs="Times New Roman"/>
          <w:szCs w:val="24"/>
          <w:lang w:val="en-US"/>
        </w:rPr>
      </w:pPr>
      <w:r w:rsidRPr="00B92A87">
        <w:rPr>
          <w:rFonts w:cs="Times New Roman"/>
          <w:szCs w:val="24"/>
          <w:lang w:val="en-US"/>
        </w:rPr>
        <w:t xml:space="preserve">MTE is the main authority </w:t>
      </w:r>
      <w:r w:rsidR="00124CB3" w:rsidRPr="00B92A87">
        <w:rPr>
          <w:rFonts w:cs="Times New Roman"/>
          <w:szCs w:val="24"/>
          <w:lang w:val="en-US"/>
        </w:rPr>
        <w:t>in charge of waste policy, legislation</w:t>
      </w:r>
      <w:r w:rsidR="000C3E40" w:rsidRPr="00B92A87">
        <w:rPr>
          <w:rFonts w:cs="Times New Roman"/>
          <w:szCs w:val="24"/>
          <w:lang w:val="en-US"/>
        </w:rPr>
        <w:t>, waste management standards</w:t>
      </w:r>
      <w:r w:rsidR="00124CB3" w:rsidRPr="00B92A87">
        <w:rPr>
          <w:rFonts w:cs="Times New Roman"/>
          <w:szCs w:val="24"/>
          <w:lang w:val="en-US"/>
        </w:rPr>
        <w:t xml:space="preserve"> and monitoring, as well as </w:t>
      </w:r>
      <w:r w:rsidRPr="00B92A87">
        <w:rPr>
          <w:rFonts w:cs="Times New Roman"/>
          <w:szCs w:val="24"/>
          <w:lang w:val="en-US"/>
        </w:rPr>
        <w:t>for the implementation of the</w:t>
      </w:r>
      <w:r w:rsidR="004C0042" w:rsidRPr="00B92A87">
        <w:rPr>
          <w:rFonts w:cs="Times New Roman"/>
          <w:szCs w:val="24"/>
          <w:lang w:val="en-US"/>
        </w:rPr>
        <w:t xml:space="preserve"> directives related to specific waste streams (on packaging and packaging waste, on batteries and accumulators and waste batteries and accumulators, WEEE, </w:t>
      </w:r>
      <w:r w:rsidR="00FA5F72" w:rsidRPr="00B92A87">
        <w:rPr>
          <w:rFonts w:cs="Times New Roman"/>
          <w:szCs w:val="24"/>
          <w:lang w:val="en-US"/>
        </w:rPr>
        <w:t xml:space="preserve">on the end-of-waste vehicles, </w:t>
      </w:r>
      <w:r w:rsidR="004C0042" w:rsidRPr="00B92A87">
        <w:rPr>
          <w:rFonts w:cs="Times New Roman"/>
          <w:szCs w:val="24"/>
          <w:lang w:val="en-US"/>
        </w:rPr>
        <w:t xml:space="preserve">on the restriction of the use of certain hazardous substances in electrical and electronic equipment). </w:t>
      </w:r>
    </w:p>
    <w:p w14:paraId="26D43986" w14:textId="77777777" w:rsidR="004C0042" w:rsidRPr="00B92A87" w:rsidRDefault="0021756F" w:rsidP="004C0042">
      <w:pPr>
        <w:rPr>
          <w:rFonts w:cs="Times New Roman"/>
          <w:szCs w:val="24"/>
          <w:lang w:val="en-US"/>
        </w:rPr>
      </w:pPr>
      <w:r w:rsidRPr="00B92A87">
        <w:rPr>
          <w:rFonts w:cs="Times New Roman"/>
          <w:szCs w:val="24"/>
          <w:lang w:val="en-US"/>
        </w:rPr>
        <w:t xml:space="preserve">MTE has </w:t>
      </w:r>
      <w:r w:rsidR="00DE47CF" w:rsidRPr="00B92A87">
        <w:rPr>
          <w:rFonts w:cs="Times New Roman"/>
          <w:szCs w:val="24"/>
          <w:lang w:val="en-US"/>
        </w:rPr>
        <w:t>increased the number of specialist from</w:t>
      </w:r>
      <w:r w:rsidR="00C818E8" w:rsidRPr="00B92A87">
        <w:rPr>
          <w:rFonts w:cs="Times New Roman"/>
          <w:szCs w:val="24"/>
          <w:lang w:val="en-US"/>
        </w:rPr>
        <w:t>3</w:t>
      </w:r>
      <w:r w:rsidRPr="00B92A87">
        <w:rPr>
          <w:rFonts w:cs="Times New Roman"/>
          <w:szCs w:val="24"/>
          <w:lang w:val="en-US"/>
        </w:rPr>
        <w:t xml:space="preserve">specialists </w:t>
      </w:r>
      <w:r w:rsidR="00DE47CF" w:rsidRPr="00B92A87">
        <w:rPr>
          <w:rFonts w:cs="Times New Roman"/>
          <w:szCs w:val="24"/>
          <w:lang w:val="en-US"/>
        </w:rPr>
        <w:t xml:space="preserve">to 7, </w:t>
      </w:r>
      <w:r w:rsidRPr="00B92A87">
        <w:rPr>
          <w:rFonts w:cs="Times New Roman"/>
          <w:szCs w:val="24"/>
          <w:lang w:val="en-US"/>
        </w:rPr>
        <w:t xml:space="preserve">in charge of waste issues, including these specific directives. </w:t>
      </w:r>
      <w:r w:rsidR="004C0042" w:rsidRPr="00B92A87">
        <w:rPr>
          <w:rFonts w:cs="Times New Roman"/>
          <w:szCs w:val="24"/>
          <w:lang w:val="en-US"/>
        </w:rPr>
        <w:t>NEA, as the executive body of the MTE has no</w:t>
      </w:r>
      <w:r w:rsidRPr="00B92A87">
        <w:rPr>
          <w:rFonts w:cs="Times New Roman"/>
          <w:szCs w:val="24"/>
          <w:lang w:val="en-US"/>
        </w:rPr>
        <w:t xml:space="preserve">ne. </w:t>
      </w:r>
      <w:r w:rsidR="004C0042" w:rsidRPr="00B92A87">
        <w:rPr>
          <w:rFonts w:cs="Times New Roman"/>
          <w:szCs w:val="24"/>
          <w:lang w:val="en-US"/>
        </w:rPr>
        <w:t xml:space="preserve">Additional staff and </w:t>
      </w:r>
      <w:r w:rsidRPr="00B92A87">
        <w:rPr>
          <w:rFonts w:cs="Times New Roman"/>
          <w:szCs w:val="24"/>
          <w:lang w:val="en-US"/>
        </w:rPr>
        <w:t xml:space="preserve">specialized </w:t>
      </w:r>
      <w:r w:rsidR="004C0042" w:rsidRPr="00B92A87">
        <w:rPr>
          <w:rFonts w:cs="Times New Roman"/>
          <w:szCs w:val="24"/>
          <w:lang w:val="en-US"/>
        </w:rPr>
        <w:t xml:space="preserve">technical assistance is needed for </w:t>
      </w:r>
      <w:r w:rsidRPr="00B92A87">
        <w:rPr>
          <w:rFonts w:cs="Times New Roman"/>
          <w:szCs w:val="24"/>
          <w:lang w:val="en-US"/>
        </w:rPr>
        <w:t xml:space="preserve">both </w:t>
      </w:r>
      <w:r w:rsidR="004C0042" w:rsidRPr="00B92A87">
        <w:rPr>
          <w:rFonts w:cs="Times New Roman"/>
          <w:szCs w:val="24"/>
          <w:lang w:val="en-US"/>
        </w:rPr>
        <w:t xml:space="preserve">of them, to properly implement the </w:t>
      </w:r>
      <w:r w:rsidRPr="00B92A87">
        <w:rPr>
          <w:rFonts w:cs="Times New Roman"/>
          <w:szCs w:val="24"/>
          <w:lang w:val="en-US"/>
        </w:rPr>
        <w:t xml:space="preserve">requirements </w:t>
      </w:r>
      <w:r w:rsidR="004C0042" w:rsidRPr="00B92A87">
        <w:rPr>
          <w:rFonts w:cs="Times New Roman"/>
          <w:szCs w:val="24"/>
          <w:lang w:val="en-US"/>
        </w:rPr>
        <w:t>of the directives</w:t>
      </w:r>
      <w:r w:rsidR="00607E4F" w:rsidRPr="00B92A87">
        <w:rPr>
          <w:rFonts w:cs="Times New Roman"/>
          <w:szCs w:val="24"/>
          <w:lang w:val="en-US"/>
        </w:rPr>
        <w:t xml:space="preserve"> and to issue the permit for operating and monitor the establishment of EPR schemes</w:t>
      </w:r>
      <w:r w:rsidR="004C0042" w:rsidRPr="00B92A87">
        <w:rPr>
          <w:rFonts w:cs="Times New Roman"/>
          <w:szCs w:val="24"/>
          <w:lang w:val="en-US"/>
        </w:rPr>
        <w:t>. For the establishment of the database for waste and these waste streams, guidelines and administrative procedures are needed to be developed especially at municipality level. There is an urgent need to establish economic instruments and legally establish system and procedures for the EPR schemes.</w:t>
      </w:r>
    </w:p>
    <w:p w14:paraId="36AF8D44" w14:textId="77777777" w:rsidR="004C0042" w:rsidRPr="00B92A87" w:rsidRDefault="004C0042" w:rsidP="004C0042">
      <w:pPr>
        <w:rPr>
          <w:rFonts w:cs="Times New Roman"/>
          <w:szCs w:val="24"/>
          <w:lang w:val="en-US"/>
        </w:rPr>
      </w:pPr>
      <w:r w:rsidRPr="00B92A87">
        <w:rPr>
          <w:rFonts w:cs="Times New Roman"/>
          <w:szCs w:val="24"/>
          <w:lang w:val="en-US"/>
        </w:rPr>
        <w:lastRenderedPageBreak/>
        <w:t>Current structure on the management of waste from extractive industries can be considered well-</w:t>
      </w:r>
      <w:proofErr w:type="spellStart"/>
      <w:r w:rsidRPr="00B92A87">
        <w:rPr>
          <w:rFonts w:cs="Times New Roman"/>
          <w:szCs w:val="24"/>
          <w:lang w:val="en-US"/>
        </w:rPr>
        <w:t>organised</w:t>
      </w:r>
      <w:proofErr w:type="spellEnd"/>
      <w:r w:rsidRPr="00B92A87">
        <w:rPr>
          <w:rFonts w:cs="Times New Roman"/>
          <w:szCs w:val="24"/>
          <w:lang w:val="en-US"/>
        </w:rPr>
        <w:t xml:space="preserve"> and there is a very good experience in these institutions in relation to extractive industry. However, there is only one person in MIE who works on this issue. As a top priority for the last century the sector has been well developed in terms of business activity, but the environmental aspects remain weak</w:t>
      </w:r>
      <w:r w:rsidR="009E6E4D" w:rsidRPr="00B92A87">
        <w:rPr>
          <w:rFonts w:cs="Times New Roman"/>
          <w:szCs w:val="24"/>
          <w:lang w:val="en-US"/>
        </w:rPr>
        <w:t>,</w:t>
      </w:r>
      <w:r w:rsidRPr="00B92A87">
        <w:rPr>
          <w:rFonts w:cs="Times New Roman"/>
          <w:szCs w:val="24"/>
          <w:lang w:val="en-US"/>
        </w:rPr>
        <w:t xml:space="preserve"> although addressed in the legislation. A sector for the environmental protection is needed at MIE and NANR (National Agency on Natural Resources) to ensure fulfil</w:t>
      </w:r>
      <w:r w:rsidR="00A8377F" w:rsidRPr="00B92A87">
        <w:rPr>
          <w:rFonts w:cs="Times New Roman"/>
          <w:szCs w:val="24"/>
          <w:lang w:val="en-US"/>
        </w:rPr>
        <w:t>l</w:t>
      </w:r>
      <w:r w:rsidRPr="00B92A87">
        <w:rPr>
          <w:rFonts w:cs="Times New Roman"/>
          <w:szCs w:val="24"/>
          <w:lang w:val="en-US"/>
        </w:rPr>
        <w:t>ment of all environmental standards and requirements by the institutions and operators. This sector has a specific characteristic, as most of the problems are inherited. Further support for the sector, as staff qualification, proper management infrastructure, and financial incentives to better supervise the activities especially the abandoned ones and closed activities which pose a higher risk, are needed</w:t>
      </w:r>
    </w:p>
    <w:p w14:paraId="07CB3D67" w14:textId="573CA132" w:rsidR="004C0042" w:rsidRPr="00B92A87" w:rsidRDefault="003F1727" w:rsidP="004C0042">
      <w:pPr>
        <w:rPr>
          <w:rFonts w:cs="Times New Roman"/>
          <w:szCs w:val="24"/>
          <w:lang w:val="en-US"/>
        </w:rPr>
      </w:pPr>
      <w:r w:rsidRPr="00B92A87">
        <w:rPr>
          <w:rFonts w:cs="Times New Roman"/>
          <w:szCs w:val="24"/>
          <w:lang w:val="en-US"/>
        </w:rPr>
        <w:t xml:space="preserve">Strengthened implementation of the requirements of Landfill Directive and Directive on Acceptance of Waste at Landfills’ </w:t>
      </w:r>
      <w:r w:rsidR="00BC3AF6" w:rsidRPr="00B92A87">
        <w:rPr>
          <w:rFonts w:cs="Times New Roman"/>
          <w:szCs w:val="24"/>
          <w:lang w:val="en-US"/>
        </w:rPr>
        <w:t>calls</w:t>
      </w:r>
      <w:r w:rsidRPr="00B92A87">
        <w:rPr>
          <w:rFonts w:cs="Times New Roman"/>
          <w:szCs w:val="24"/>
          <w:lang w:val="en-US"/>
        </w:rPr>
        <w:t xml:space="preserve"> for</w:t>
      </w:r>
      <w:r w:rsidR="0078652D" w:rsidRPr="00B92A87">
        <w:rPr>
          <w:rFonts w:cs="Times New Roman"/>
          <w:szCs w:val="24"/>
          <w:lang w:val="en-US"/>
        </w:rPr>
        <w:t xml:space="preserve"> institutional responsibilities strengthening and roles and competences well defined.</w:t>
      </w:r>
      <w:r w:rsidR="004C0042" w:rsidRPr="00B92A87">
        <w:rPr>
          <w:rFonts w:cs="Times New Roman"/>
          <w:szCs w:val="24"/>
          <w:lang w:val="en-US"/>
        </w:rPr>
        <w:t xml:space="preserve"> The role of the Regional Councils </w:t>
      </w:r>
      <w:r w:rsidR="00716DCD" w:rsidRPr="00B92A87">
        <w:rPr>
          <w:rFonts w:cs="Times New Roman"/>
          <w:szCs w:val="24"/>
          <w:lang w:val="en-US"/>
        </w:rPr>
        <w:t xml:space="preserve">is </w:t>
      </w:r>
      <w:r w:rsidR="00562AF3" w:rsidRPr="00B92A87">
        <w:rPr>
          <w:rFonts w:cs="Times New Roman"/>
          <w:szCs w:val="24"/>
          <w:lang w:val="en-US"/>
        </w:rPr>
        <w:t>weakening following</w:t>
      </w:r>
      <w:r w:rsidR="00716DCD" w:rsidRPr="00B92A87">
        <w:rPr>
          <w:rFonts w:cs="Times New Roman"/>
          <w:szCs w:val="24"/>
          <w:lang w:val="en-US"/>
        </w:rPr>
        <w:t xml:space="preserve"> the new organization of waste management as </w:t>
      </w:r>
      <w:r w:rsidR="00562AF3" w:rsidRPr="00B92A87">
        <w:rPr>
          <w:rFonts w:cs="Times New Roman"/>
          <w:szCs w:val="24"/>
          <w:lang w:val="en-US"/>
        </w:rPr>
        <w:t>per the</w:t>
      </w:r>
      <w:r w:rsidR="00716DCD" w:rsidRPr="00B92A87">
        <w:rPr>
          <w:rFonts w:cs="Times New Roman"/>
          <w:szCs w:val="24"/>
          <w:lang w:val="en-US"/>
        </w:rPr>
        <w:t xml:space="preserve"> 10 </w:t>
      </w:r>
      <w:r w:rsidR="004C0042" w:rsidRPr="00B92A87">
        <w:rPr>
          <w:rFonts w:cs="Times New Roman"/>
          <w:szCs w:val="24"/>
          <w:lang w:val="en-US"/>
        </w:rPr>
        <w:t xml:space="preserve">Waste Zones. In this regard, </w:t>
      </w:r>
      <w:r w:rsidR="00886181" w:rsidRPr="00B92A87">
        <w:rPr>
          <w:rFonts w:cs="Times New Roman"/>
          <w:szCs w:val="24"/>
          <w:lang w:val="en-US"/>
        </w:rPr>
        <w:t>a clearer definition of responsibilities</w:t>
      </w:r>
      <w:r w:rsidR="00A8377F" w:rsidRPr="00B92A87">
        <w:rPr>
          <w:rFonts w:cs="Times New Roman"/>
          <w:szCs w:val="24"/>
          <w:lang w:val="en-US"/>
        </w:rPr>
        <w:t xml:space="preserve">, </w:t>
      </w:r>
      <w:r w:rsidR="005F0D51" w:rsidRPr="00B92A87">
        <w:rPr>
          <w:rFonts w:cs="Times New Roman"/>
          <w:szCs w:val="24"/>
          <w:lang w:val="en-US"/>
        </w:rPr>
        <w:t>deepening of the transposition and alignment with EU Acquis</w:t>
      </w:r>
      <w:r w:rsidR="00886181" w:rsidRPr="00B92A87">
        <w:rPr>
          <w:rFonts w:cs="Times New Roman"/>
          <w:szCs w:val="24"/>
          <w:lang w:val="en-US"/>
        </w:rPr>
        <w:t>,</w:t>
      </w:r>
      <w:r w:rsidR="004C0042" w:rsidRPr="00B92A87">
        <w:rPr>
          <w:rFonts w:cs="Times New Roman"/>
          <w:szCs w:val="24"/>
          <w:lang w:val="en-US"/>
        </w:rPr>
        <w:t xml:space="preserve"> adopt</w:t>
      </w:r>
      <w:r w:rsidR="00886181" w:rsidRPr="00B92A87">
        <w:rPr>
          <w:rFonts w:cs="Times New Roman"/>
          <w:szCs w:val="24"/>
          <w:lang w:val="en-US"/>
        </w:rPr>
        <w:t>ion of</w:t>
      </w:r>
      <w:r w:rsidR="004C0042" w:rsidRPr="00B92A87">
        <w:rPr>
          <w:rFonts w:cs="Times New Roman"/>
          <w:szCs w:val="24"/>
          <w:lang w:val="en-US"/>
        </w:rPr>
        <w:t xml:space="preserve"> the new standards and targets for municipal waste management and increase </w:t>
      </w:r>
      <w:r w:rsidR="00886181" w:rsidRPr="00B92A87">
        <w:rPr>
          <w:rFonts w:cs="Times New Roman"/>
          <w:szCs w:val="24"/>
          <w:lang w:val="en-US"/>
        </w:rPr>
        <w:t xml:space="preserve">of the human </w:t>
      </w:r>
      <w:r w:rsidR="004C0042" w:rsidRPr="00B92A87">
        <w:rPr>
          <w:rFonts w:cs="Times New Roman"/>
          <w:szCs w:val="24"/>
          <w:lang w:val="en-US"/>
        </w:rPr>
        <w:t xml:space="preserve">capacity in </w:t>
      </w:r>
      <w:r w:rsidR="00886181" w:rsidRPr="00B92A87">
        <w:rPr>
          <w:rFonts w:cs="Times New Roman"/>
          <w:szCs w:val="24"/>
          <w:lang w:val="en-US"/>
        </w:rPr>
        <w:t xml:space="preserve">both </w:t>
      </w:r>
      <w:r w:rsidR="004C0042" w:rsidRPr="00B92A87">
        <w:rPr>
          <w:rFonts w:cs="Times New Roman"/>
          <w:szCs w:val="24"/>
          <w:lang w:val="en-US"/>
        </w:rPr>
        <w:t xml:space="preserve">number and </w:t>
      </w:r>
      <w:r w:rsidR="00886181" w:rsidRPr="00B92A87">
        <w:rPr>
          <w:rFonts w:cs="Times New Roman"/>
          <w:szCs w:val="24"/>
          <w:lang w:val="en-US"/>
        </w:rPr>
        <w:t>professionalism are</w:t>
      </w:r>
      <w:r w:rsidR="004C0042" w:rsidRPr="00B92A87">
        <w:rPr>
          <w:rFonts w:cs="Times New Roman"/>
          <w:szCs w:val="24"/>
          <w:lang w:val="en-US"/>
        </w:rPr>
        <w:t xml:space="preserve"> absolute </w:t>
      </w:r>
      <w:r w:rsidR="00886181" w:rsidRPr="00B92A87">
        <w:rPr>
          <w:rFonts w:cs="Times New Roman"/>
          <w:szCs w:val="24"/>
          <w:lang w:val="en-US"/>
        </w:rPr>
        <w:t>necessities</w:t>
      </w:r>
      <w:r w:rsidR="004C0042" w:rsidRPr="00B92A87">
        <w:rPr>
          <w:rFonts w:cs="Times New Roman"/>
          <w:szCs w:val="24"/>
          <w:lang w:val="en-US"/>
        </w:rPr>
        <w:t>.</w:t>
      </w:r>
    </w:p>
    <w:p w14:paraId="1AFF47C6" w14:textId="6E953436" w:rsidR="004C0042" w:rsidRPr="00B92A87" w:rsidRDefault="00CC426B" w:rsidP="004C0042">
      <w:pPr>
        <w:rPr>
          <w:rFonts w:cs="Times New Roman"/>
          <w:szCs w:val="24"/>
          <w:lang w:val="en-US"/>
        </w:rPr>
      </w:pPr>
      <w:r w:rsidRPr="00B92A87">
        <w:rPr>
          <w:rFonts w:cs="Times New Roman"/>
          <w:szCs w:val="24"/>
          <w:lang w:val="en-US"/>
        </w:rPr>
        <w:t>I</w:t>
      </w:r>
      <w:r w:rsidR="004C0042" w:rsidRPr="00B92A87">
        <w:rPr>
          <w:rFonts w:cs="Times New Roman"/>
          <w:szCs w:val="24"/>
          <w:lang w:val="en-US"/>
        </w:rPr>
        <w:t xml:space="preserve">ncrease </w:t>
      </w:r>
      <w:r w:rsidRPr="00B92A87">
        <w:rPr>
          <w:rFonts w:cs="Times New Roman"/>
          <w:szCs w:val="24"/>
          <w:lang w:val="en-US"/>
        </w:rPr>
        <w:t xml:space="preserve">of </w:t>
      </w:r>
      <w:r w:rsidR="00562AF3" w:rsidRPr="00B92A87">
        <w:rPr>
          <w:rFonts w:cs="Times New Roman"/>
          <w:szCs w:val="24"/>
          <w:lang w:val="en-US"/>
        </w:rPr>
        <w:t>human capacities</w:t>
      </w:r>
      <w:r w:rsidR="004C0042" w:rsidRPr="00B92A87">
        <w:rPr>
          <w:rFonts w:cs="Times New Roman"/>
          <w:szCs w:val="24"/>
          <w:lang w:val="en-US"/>
        </w:rPr>
        <w:t xml:space="preserve"> in </w:t>
      </w:r>
      <w:r w:rsidR="00562AF3" w:rsidRPr="00B92A87">
        <w:rPr>
          <w:rFonts w:cs="Times New Roman"/>
          <w:szCs w:val="24"/>
          <w:lang w:val="en-US"/>
        </w:rPr>
        <w:t>both numbers</w:t>
      </w:r>
      <w:r w:rsidR="004C0042" w:rsidRPr="00B92A87">
        <w:rPr>
          <w:rFonts w:cs="Times New Roman"/>
          <w:szCs w:val="24"/>
          <w:lang w:val="en-US"/>
        </w:rPr>
        <w:t xml:space="preserve"> and </w:t>
      </w:r>
      <w:r w:rsidR="00562AF3" w:rsidRPr="00B92A87">
        <w:rPr>
          <w:rFonts w:cs="Times New Roman"/>
          <w:szCs w:val="24"/>
          <w:lang w:val="en-US"/>
        </w:rPr>
        <w:t>professionalism is</w:t>
      </w:r>
      <w:r w:rsidR="009C01E9" w:rsidRPr="00B92A87">
        <w:rPr>
          <w:rFonts w:cs="Times New Roman"/>
          <w:szCs w:val="24"/>
          <w:lang w:val="en-US"/>
        </w:rPr>
        <w:t xml:space="preserve"> needed for increased compliance with</w:t>
      </w:r>
      <w:r w:rsidR="004C0042" w:rsidRPr="00B92A87">
        <w:rPr>
          <w:rFonts w:cs="Times New Roman"/>
          <w:szCs w:val="24"/>
          <w:lang w:val="en-US"/>
        </w:rPr>
        <w:t xml:space="preserve"> the requirements</w:t>
      </w:r>
      <w:r w:rsidR="003F1727" w:rsidRPr="00B92A87">
        <w:rPr>
          <w:rFonts w:cs="Times New Roman"/>
          <w:szCs w:val="24"/>
          <w:lang w:val="en-US"/>
        </w:rPr>
        <w:t xml:space="preserve"> of the Regulation (EC) </w:t>
      </w:r>
      <w:r w:rsidR="00BC3AF6" w:rsidRPr="00B92A87">
        <w:rPr>
          <w:rFonts w:cs="Times New Roman"/>
          <w:szCs w:val="24"/>
          <w:lang w:val="en-US"/>
        </w:rPr>
        <w:t>N</w:t>
      </w:r>
      <w:r w:rsidR="00BC3AF6" w:rsidRPr="00B92A87">
        <w:rPr>
          <w:rFonts w:cs="Times New Roman"/>
          <w:szCs w:val="24"/>
          <w:vertAlign w:val="superscript"/>
          <w:lang w:val="en-US"/>
        </w:rPr>
        <w:t>o</w:t>
      </w:r>
      <w:r w:rsidR="003F1727" w:rsidRPr="00B92A87">
        <w:rPr>
          <w:rFonts w:cs="Times New Roman"/>
          <w:szCs w:val="24"/>
          <w:lang w:val="en-US"/>
        </w:rPr>
        <w:t>1013/2006 on Shipments of Waste</w:t>
      </w:r>
      <w:r w:rsidR="009C01E9" w:rsidRPr="00B92A87">
        <w:rPr>
          <w:rFonts w:cs="Times New Roman"/>
          <w:szCs w:val="24"/>
          <w:lang w:val="en-US"/>
        </w:rPr>
        <w:t>, PCBs/PCTs Directive 96/59/EC and POPs Regulation (EC) N</w:t>
      </w:r>
      <w:r w:rsidR="009C01E9" w:rsidRPr="00B92A87">
        <w:rPr>
          <w:rFonts w:cs="Times New Roman"/>
          <w:szCs w:val="24"/>
          <w:vertAlign w:val="superscript"/>
          <w:lang w:val="en-US"/>
        </w:rPr>
        <w:t>o</w:t>
      </w:r>
      <w:r w:rsidR="009C01E9" w:rsidRPr="00B92A87">
        <w:rPr>
          <w:rFonts w:cs="Times New Roman"/>
          <w:szCs w:val="24"/>
          <w:lang w:val="en-US"/>
        </w:rPr>
        <w:t xml:space="preserve"> 850/2004</w:t>
      </w:r>
      <w:r w:rsidR="004C0042" w:rsidRPr="00B92A87">
        <w:rPr>
          <w:rFonts w:cs="Times New Roman"/>
          <w:szCs w:val="24"/>
          <w:lang w:val="en-US"/>
        </w:rPr>
        <w:t xml:space="preserve">. </w:t>
      </w:r>
    </w:p>
    <w:p w14:paraId="4E7148FA" w14:textId="77777777" w:rsidR="00DC1C52" w:rsidRPr="00B92A87" w:rsidRDefault="00CC426B">
      <w:pPr>
        <w:rPr>
          <w:rFonts w:cs="Times New Roman"/>
          <w:szCs w:val="24"/>
          <w:lang w:val="en-US"/>
        </w:rPr>
      </w:pPr>
      <w:r w:rsidRPr="00B92A87">
        <w:rPr>
          <w:rFonts w:cs="Times New Roman"/>
          <w:szCs w:val="24"/>
          <w:lang w:val="en-US"/>
        </w:rPr>
        <w:t xml:space="preserve">The main institutions (MTE, NEA, MIE,) need additional staff and trainings. Capacity building activities are provided through SANE27 and other projects, specified or planned to carry out the transposition and implementation tasks under the </w:t>
      </w:r>
      <w:r w:rsidR="00DB1CD5" w:rsidRPr="00B92A87">
        <w:rPr>
          <w:rFonts w:cs="Times New Roman"/>
          <w:szCs w:val="24"/>
        </w:rPr>
        <w:t>Waste Management Sub-Chapter</w:t>
      </w:r>
      <w:r w:rsidRPr="00B92A87">
        <w:rPr>
          <w:rFonts w:cs="Times New Roman"/>
          <w:szCs w:val="24"/>
          <w:lang w:val="en-US"/>
        </w:rPr>
        <w:t xml:space="preserve">. Further training needs will be covered through TAIEX instrument by 2024. </w:t>
      </w:r>
      <w:bookmarkStart w:id="35" w:name="_Toc42983409"/>
    </w:p>
    <w:p w14:paraId="6B0974B0" w14:textId="77777777" w:rsidR="00BC3AF6" w:rsidRPr="00B92A87" w:rsidRDefault="000B156D">
      <w:pPr>
        <w:rPr>
          <w:rFonts w:cs="Times New Roman"/>
          <w:b/>
        </w:rPr>
      </w:pPr>
      <w:r w:rsidRPr="00B92A87">
        <w:rPr>
          <w:rFonts w:cs="Times New Roman"/>
          <w:b/>
        </w:rPr>
        <w:t xml:space="preserve">Administrative capacity development for </w:t>
      </w:r>
      <w:r w:rsidR="00D12E0A" w:rsidRPr="00B92A87">
        <w:rPr>
          <w:rFonts w:cs="Times New Roman"/>
          <w:b/>
        </w:rPr>
        <w:t>Waste Management</w:t>
      </w:r>
      <w:r w:rsidRPr="00B92A87">
        <w:rPr>
          <w:rFonts w:cs="Times New Roman"/>
          <w:b/>
        </w:rPr>
        <w:t xml:space="preserve"> Sub-Chapter</w:t>
      </w:r>
    </w:p>
    <w:p w14:paraId="64CE63EB" w14:textId="4FC74F9B" w:rsidR="002A4C64" w:rsidRPr="00B92A87" w:rsidRDefault="00D85F7D" w:rsidP="00CF0BC2">
      <w:pPr>
        <w:tabs>
          <w:tab w:val="left" w:pos="5130"/>
        </w:tabs>
        <w:rPr>
          <w:rFonts w:cs="Times New Roman"/>
          <w:szCs w:val="24"/>
        </w:rPr>
      </w:pPr>
      <w:r w:rsidRPr="00B92A87">
        <w:rPr>
          <w:rFonts w:cs="Times New Roman"/>
          <w:szCs w:val="24"/>
        </w:rPr>
        <w:t>A</w:t>
      </w:r>
      <w:r w:rsidR="002A4C64" w:rsidRPr="00B92A87">
        <w:rPr>
          <w:rFonts w:cs="Times New Roman"/>
          <w:szCs w:val="24"/>
        </w:rPr>
        <w:t xml:space="preserve">dministrative capacity development </w:t>
      </w:r>
      <w:r w:rsidR="00DB1CD5" w:rsidRPr="00B92A87">
        <w:rPr>
          <w:rFonts w:cs="Times New Roman"/>
          <w:szCs w:val="24"/>
        </w:rPr>
        <w:t xml:space="preserve">for Waste Management Sub-Chapter </w:t>
      </w:r>
      <w:r w:rsidR="002A4C64" w:rsidRPr="00B92A87">
        <w:rPr>
          <w:rFonts w:cs="Times New Roman"/>
          <w:szCs w:val="24"/>
        </w:rPr>
        <w:t xml:space="preserve">is </w:t>
      </w:r>
      <w:r w:rsidRPr="00B92A87">
        <w:rPr>
          <w:rFonts w:cs="Times New Roman"/>
          <w:szCs w:val="24"/>
        </w:rPr>
        <w:t xml:space="preserve">presented in the table below. It is </w:t>
      </w:r>
      <w:r w:rsidR="002A4C64" w:rsidRPr="00B92A87">
        <w:rPr>
          <w:rFonts w:cs="Times New Roman"/>
          <w:szCs w:val="24"/>
        </w:rPr>
        <w:t xml:space="preserve">prepared as the sum of the estimated </w:t>
      </w:r>
      <w:r w:rsidR="00403947" w:rsidRPr="00B92A87">
        <w:rPr>
          <w:rFonts w:cs="Times New Roman"/>
          <w:szCs w:val="24"/>
        </w:rPr>
        <w:t xml:space="preserve">needs of the number of </w:t>
      </w:r>
      <w:r w:rsidR="00562AF3" w:rsidRPr="00B92A87">
        <w:rPr>
          <w:rFonts w:cs="Times New Roman"/>
          <w:szCs w:val="24"/>
        </w:rPr>
        <w:t>staff to</w:t>
      </w:r>
      <w:r w:rsidR="00DB1CD5" w:rsidRPr="00B92A87">
        <w:rPr>
          <w:rFonts w:cs="Times New Roman"/>
          <w:szCs w:val="24"/>
        </w:rPr>
        <w:t xml:space="preserve"> carry out the</w:t>
      </w:r>
      <w:r w:rsidR="002A4C64" w:rsidRPr="00B92A87">
        <w:rPr>
          <w:rFonts w:cs="Times New Roman"/>
          <w:szCs w:val="24"/>
        </w:rPr>
        <w:t xml:space="preserve"> transposition</w:t>
      </w:r>
      <w:r w:rsidR="00403947" w:rsidRPr="00B92A87">
        <w:rPr>
          <w:rFonts w:cs="Times New Roman"/>
          <w:szCs w:val="24"/>
        </w:rPr>
        <w:t xml:space="preserve"> and implementation tasks on the level of</w:t>
      </w:r>
      <w:r w:rsidR="002A4C64" w:rsidRPr="00B92A87">
        <w:rPr>
          <w:rFonts w:cs="Times New Roman"/>
          <w:szCs w:val="24"/>
        </w:rPr>
        <w:t xml:space="preserve"> individual </w:t>
      </w:r>
      <w:r w:rsidR="00403947" w:rsidRPr="00B92A87">
        <w:rPr>
          <w:rFonts w:cs="Times New Roman"/>
          <w:szCs w:val="24"/>
        </w:rPr>
        <w:t>d</w:t>
      </w:r>
      <w:r w:rsidR="00DB1CD5" w:rsidRPr="00B92A87">
        <w:rPr>
          <w:rFonts w:cs="Times New Roman"/>
          <w:szCs w:val="24"/>
        </w:rPr>
        <w:t>irective</w:t>
      </w:r>
      <w:r w:rsidR="00403947" w:rsidRPr="00B92A87">
        <w:rPr>
          <w:rFonts w:cs="Times New Roman"/>
          <w:szCs w:val="24"/>
        </w:rPr>
        <w:t>/r</w:t>
      </w:r>
      <w:r w:rsidR="00DB1CD5" w:rsidRPr="00B92A87">
        <w:rPr>
          <w:rFonts w:cs="Times New Roman"/>
          <w:szCs w:val="24"/>
        </w:rPr>
        <w:t xml:space="preserve">egulation, as they are prepared in </w:t>
      </w:r>
      <w:r w:rsidRPr="00B92A87">
        <w:rPr>
          <w:rFonts w:cs="Times New Roman"/>
          <w:szCs w:val="24"/>
        </w:rPr>
        <w:t xml:space="preserve">the </w:t>
      </w:r>
      <w:r w:rsidR="00DB1CD5" w:rsidRPr="00B92A87">
        <w:rPr>
          <w:rFonts w:cs="Times New Roman"/>
          <w:szCs w:val="24"/>
        </w:rPr>
        <w:t>chapter 2.7.2 (</w:t>
      </w:r>
      <w:r w:rsidR="00403947" w:rsidRPr="00B92A87">
        <w:rPr>
          <w:rFonts w:cs="Times New Roman"/>
          <w:szCs w:val="24"/>
        </w:rPr>
        <w:t>“</w:t>
      </w:r>
      <w:r w:rsidR="00DB1CD5" w:rsidRPr="00B92A87">
        <w:rPr>
          <w:rFonts w:cs="Times New Roman"/>
          <w:szCs w:val="24"/>
        </w:rPr>
        <w:t>Administrative capacity development on the level of directive/regulation</w:t>
      </w:r>
      <w:r w:rsidR="00403947" w:rsidRPr="00B92A87">
        <w:rPr>
          <w:rFonts w:cs="Times New Roman"/>
          <w:szCs w:val="24"/>
        </w:rPr>
        <w:t>”</w:t>
      </w:r>
      <w:r w:rsidR="00DB1CD5" w:rsidRPr="00B92A87">
        <w:rPr>
          <w:rFonts w:cs="Times New Roman"/>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69"/>
        <w:gridCol w:w="1001"/>
        <w:gridCol w:w="1832"/>
        <w:gridCol w:w="616"/>
        <w:gridCol w:w="616"/>
        <w:gridCol w:w="616"/>
        <w:gridCol w:w="697"/>
        <w:gridCol w:w="915"/>
        <w:gridCol w:w="1288"/>
      </w:tblGrid>
      <w:tr w:rsidR="00CF0BC2" w:rsidRPr="00B92A87" w14:paraId="38EB2FEF" w14:textId="77777777" w:rsidTr="00434DD6">
        <w:trPr>
          <w:trHeight w:val="374"/>
          <w:jc w:val="center"/>
        </w:trPr>
        <w:tc>
          <w:tcPr>
            <w:tcW w:w="1769" w:type="dxa"/>
            <w:tcBorders>
              <w:top w:val="single" w:sz="4" w:space="0" w:color="auto"/>
              <w:left w:val="single" w:sz="4" w:space="0" w:color="auto"/>
              <w:bottom w:val="single" w:sz="4" w:space="0" w:color="auto"/>
              <w:right w:val="single" w:sz="4" w:space="0" w:color="auto"/>
            </w:tcBorders>
          </w:tcPr>
          <w:p w14:paraId="5CDC226F" w14:textId="77777777" w:rsidR="00CF0BC2" w:rsidRPr="00B92A87" w:rsidRDefault="00D12E0A" w:rsidP="00AF78DD">
            <w:pPr>
              <w:spacing w:before="60" w:after="60"/>
              <w:jc w:val="center"/>
              <w:rPr>
                <w:rFonts w:cs="Times New Roman"/>
                <w:sz w:val="20"/>
                <w:szCs w:val="20"/>
              </w:rPr>
            </w:pPr>
            <w:r w:rsidRPr="00B92A87">
              <w:rPr>
                <w:rFonts w:cs="Times New Roman"/>
                <w:b/>
                <w:sz w:val="20"/>
                <w:szCs w:val="20"/>
              </w:rPr>
              <w:t>WASTE Management</w:t>
            </w:r>
          </w:p>
        </w:tc>
        <w:tc>
          <w:tcPr>
            <w:tcW w:w="0" w:type="auto"/>
            <w:tcBorders>
              <w:top w:val="single" w:sz="4" w:space="0" w:color="auto"/>
              <w:left w:val="single" w:sz="4" w:space="0" w:color="auto"/>
              <w:bottom w:val="single" w:sz="4" w:space="0" w:color="auto"/>
              <w:right w:val="single" w:sz="4" w:space="0" w:color="auto"/>
            </w:tcBorders>
          </w:tcPr>
          <w:p w14:paraId="0421E407" w14:textId="77777777" w:rsidR="00CF0BC2" w:rsidRPr="00B92A87" w:rsidRDefault="00CF0BC2" w:rsidP="00AF78DD">
            <w:pPr>
              <w:spacing w:before="60" w:after="60"/>
              <w:jc w:val="center"/>
              <w:rPr>
                <w:rFonts w:cs="Times New Roman"/>
                <w:b/>
                <w:sz w:val="20"/>
                <w:szCs w:val="20"/>
              </w:rPr>
            </w:pPr>
            <w:r w:rsidRPr="00B92A87">
              <w:rPr>
                <w:rFonts w:cs="Times New Roman"/>
                <w:b/>
                <w:sz w:val="20"/>
                <w:szCs w:val="20"/>
              </w:rPr>
              <w:t>Current number</w:t>
            </w:r>
          </w:p>
          <w:p w14:paraId="2335A302" w14:textId="77777777" w:rsidR="00CF0BC2" w:rsidRPr="00B92A87" w:rsidRDefault="00CF0BC2" w:rsidP="00AF78DD">
            <w:pPr>
              <w:spacing w:before="60" w:after="60"/>
              <w:jc w:val="center"/>
              <w:rPr>
                <w:rFonts w:cs="Times New Roman"/>
                <w:sz w:val="20"/>
                <w:szCs w:val="20"/>
              </w:rPr>
            </w:pPr>
            <w:r w:rsidRPr="00B92A87">
              <w:rPr>
                <w:rFonts w:cs="Times New Roman"/>
                <w:b/>
                <w:sz w:val="20"/>
                <w:szCs w:val="20"/>
              </w:rPr>
              <w:t>of staff</w:t>
            </w:r>
          </w:p>
        </w:tc>
        <w:tc>
          <w:tcPr>
            <w:tcW w:w="6580" w:type="dxa"/>
            <w:gridSpan w:val="7"/>
            <w:tcBorders>
              <w:top w:val="single" w:sz="4" w:space="0" w:color="auto"/>
              <w:left w:val="single" w:sz="4" w:space="0" w:color="auto"/>
              <w:bottom w:val="single" w:sz="4" w:space="0" w:color="auto"/>
              <w:right w:val="single" w:sz="4" w:space="0" w:color="auto"/>
            </w:tcBorders>
          </w:tcPr>
          <w:p w14:paraId="5BBB3B9F" w14:textId="77777777" w:rsidR="00CF0BC2" w:rsidRPr="00B92A87" w:rsidRDefault="00CF0BC2" w:rsidP="00AF78DD">
            <w:pPr>
              <w:spacing w:before="60" w:after="60"/>
              <w:jc w:val="center"/>
              <w:rPr>
                <w:rFonts w:cs="Times New Roman"/>
                <w:b/>
                <w:sz w:val="20"/>
                <w:szCs w:val="20"/>
              </w:rPr>
            </w:pPr>
            <w:r w:rsidRPr="00B92A87">
              <w:rPr>
                <w:rFonts w:cs="Times New Roman"/>
                <w:b/>
                <w:sz w:val="20"/>
                <w:szCs w:val="20"/>
              </w:rPr>
              <w:t>Capacity PLAN</w:t>
            </w:r>
          </w:p>
        </w:tc>
      </w:tr>
      <w:tr w:rsidR="00FF662C" w:rsidRPr="00B92A87" w14:paraId="7467E795" w14:textId="77777777" w:rsidTr="00434DD6">
        <w:trPr>
          <w:trHeight w:val="374"/>
          <w:jc w:val="center"/>
        </w:trPr>
        <w:tc>
          <w:tcPr>
            <w:tcW w:w="1769" w:type="dxa"/>
            <w:tcBorders>
              <w:top w:val="single" w:sz="4" w:space="0" w:color="auto"/>
              <w:left w:val="single" w:sz="4" w:space="0" w:color="auto"/>
              <w:bottom w:val="single" w:sz="4" w:space="0" w:color="auto"/>
              <w:right w:val="single" w:sz="4" w:space="0" w:color="auto"/>
            </w:tcBorders>
          </w:tcPr>
          <w:p w14:paraId="319AB041" w14:textId="77777777" w:rsidR="00CF0BC2" w:rsidRPr="00B92A87" w:rsidRDefault="00CF0BC2" w:rsidP="00AF78DD">
            <w:pPr>
              <w:spacing w:before="60" w:after="60"/>
              <w:jc w:val="left"/>
              <w:rPr>
                <w:rFonts w:cs="Times New Roman"/>
                <w:sz w:val="20"/>
                <w:szCs w:val="20"/>
              </w:rPr>
            </w:pPr>
            <w:r w:rsidRPr="00B92A87">
              <w:rPr>
                <w:rFonts w:cs="Times New Roman"/>
                <w:sz w:val="20"/>
                <w:szCs w:val="20"/>
              </w:rPr>
              <w:t>Institutions**</w:t>
            </w:r>
          </w:p>
        </w:tc>
        <w:tc>
          <w:tcPr>
            <w:tcW w:w="0" w:type="auto"/>
            <w:tcBorders>
              <w:top w:val="single" w:sz="4" w:space="0" w:color="auto"/>
              <w:left w:val="single" w:sz="4" w:space="0" w:color="auto"/>
              <w:bottom w:val="single" w:sz="4" w:space="0" w:color="auto"/>
              <w:right w:val="single" w:sz="4" w:space="0" w:color="auto"/>
            </w:tcBorders>
          </w:tcPr>
          <w:p w14:paraId="16686B95" w14:textId="77777777" w:rsidR="00CF0BC2" w:rsidRPr="00B92A87" w:rsidRDefault="00CF0BC2" w:rsidP="00DC1C52">
            <w:pPr>
              <w:spacing w:before="60" w:after="60"/>
              <w:jc w:val="center"/>
              <w:rPr>
                <w:rFonts w:cs="Times New Roman"/>
                <w:sz w:val="20"/>
                <w:szCs w:val="20"/>
              </w:rPr>
            </w:pPr>
            <w:r w:rsidRPr="00B92A87">
              <w:rPr>
                <w:rFonts w:cs="Times New Roman"/>
                <w:sz w:val="20"/>
                <w:szCs w:val="20"/>
              </w:rPr>
              <w:t>202</w:t>
            </w:r>
            <w:r w:rsidR="00DC1C52" w:rsidRPr="00B92A87">
              <w:rPr>
                <w:rFonts w:cs="Times New Roman"/>
                <w:sz w:val="20"/>
                <w:szCs w:val="20"/>
              </w:rPr>
              <w:t>3</w:t>
            </w:r>
          </w:p>
        </w:tc>
        <w:tc>
          <w:tcPr>
            <w:tcW w:w="0" w:type="auto"/>
            <w:tcBorders>
              <w:top w:val="single" w:sz="4" w:space="0" w:color="auto"/>
              <w:left w:val="single" w:sz="4" w:space="0" w:color="auto"/>
              <w:bottom w:val="single" w:sz="4" w:space="0" w:color="auto"/>
              <w:right w:val="single" w:sz="4" w:space="0" w:color="auto"/>
            </w:tcBorders>
          </w:tcPr>
          <w:p w14:paraId="3EF3EEEC" w14:textId="77777777" w:rsidR="00CF0BC2" w:rsidRPr="00B92A87" w:rsidRDefault="00CF0BC2" w:rsidP="00DC1C52">
            <w:pPr>
              <w:spacing w:before="60" w:after="60"/>
              <w:rPr>
                <w:rFonts w:cs="Times New Roman"/>
                <w:sz w:val="20"/>
                <w:szCs w:val="20"/>
              </w:rPr>
            </w:pPr>
            <w:r w:rsidRPr="00B92A87">
              <w:rPr>
                <w:rFonts w:cs="Times New Roman"/>
                <w:sz w:val="20"/>
                <w:szCs w:val="20"/>
              </w:rPr>
              <w:t>202</w:t>
            </w:r>
            <w:r w:rsidR="00DC1C52" w:rsidRPr="00B92A87">
              <w:rPr>
                <w:rFonts w:cs="Times New Roman"/>
                <w:sz w:val="20"/>
                <w:szCs w:val="20"/>
              </w:rPr>
              <w:t>4</w:t>
            </w:r>
          </w:p>
        </w:tc>
        <w:tc>
          <w:tcPr>
            <w:tcW w:w="0" w:type="auto"/>
            <w:tcBorders>
              <w:top w:val="single" w:sz="4" w:space="0" w:color="auto"/>
              <w:left w:val="single" w:sz="4" w:space="0" w:color="auto"/>
              <w:bottom w:val="single" w:sz="4" w:space="0" w:color="auto"/>
              <w:right w:val="single" w:sz="4" w:space="0" w:color="auto"/>
            </w:tcBorders>
          </w:tcPr>
          <w:p w14:paraId="2F21ABA0" w14:textId="77777777" w:rsidR="00CF0BC2" w:rsidRPr="00B92A87" w:rsidRDefault="00CF0BC2" w:rsidP="00DC1C52">
            <w:pPr>
              <w:spacing w:before="60" w:after="60"/>
              <w:rPr>
                <w:rFonts w:cs="Times New Roman"/>
                <w:sz w:val="20"/>
                <w:szCs w:val="20"/>
              </w:rPr>
            </w:pPr>
            <w:r w:rsidRPr="00B92A87">
              <w:rPr>
                <w:rFonts w:cs="Times New Roman"/>
                <w:sz w:val="20"/>
                <w:szCs w:val="20"/>
              </w:rPr>
              <w:t>202</w:t>
            </w:r>
            <w:r w:rsidR="00DC1C52" w:rsidRPr="00B92A87">
              <w:rPr>
                <w:rFonts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tcPr>
          <w:p w14:paraId="39C1F570" w14:textId="77777777" w:rsidR="00CF0BC2" w:rsidRPr="00B92A87" w:rsidRDefault="00CF0BC2" w:rsidP="00DC1C52">
            <w:pPr>
              <w:spacing w:before="60" w:after="60"/>
              <w:rPr>
                <w:rFonts w:cs="Times New Roman"/>
                <w:sz w:val="20"/>
                <w:szCs w:val="20"/>
              </w:rPr>
            </w:pPr>
            <w:r w:rsidRPr="00B92A87">
              <w:rPr>
                <w:rFonts w:cs="Times New Roman"/>
                <w:sz w:val="20"/>
                <w:szCs w:val="20"/>
              </w:rPr>
              <w:t>202</w:t>
            </w:r>
            <w:r w:rsidR="00DC1C52" w:rsidRPr="00B92A87">
              <w:rPr>
                <w:rFonts w:cs="Times New Roman"/>
                <w:sz w:val="20"/>
                <w:szCs w:val="20"/>
              </w:rPr>
              <w:t>6</w:t>
            </w:r>
          </w:p>
        </w:tc>
        <w:tc>
          <w:tcPr>
            <w:tcW w:w="0" w:type="auto"/>
            <w:tcBorders>
              <w:top w:val="single" w:sz="4" w:space="0" w:color="auto"/>
              <w:left w:val="single" w:sz="4" w:space="0" w:color="auto"/>
              <w:bottom w:val="single" w:sz="4" w:space="0" w:color="auto"/>
              <w:right w:val="single" w:sz="4" w:space="0" w:color="auto"/>
            </w:tcBorders>
          </w:tcPr>
          <w:p w14:paraId="60F19B22" w14:textId="77777777" w:rsidR="00CF0BC2" w:rsidRPr="00B92A87" w:rsidRDefault="00CF0BC2" w:rsidP="00DC1C52">
            <w:pPr>
              <w:spacing w:before="60" w:after="60"/>
              <w:rPr>
                <w:rFonts w:cs="Times New Roman"/>
                <w:sz w:val="20"/>
                <w:szCs w:val="20"/>
              </w:rPr>
            </w:pPr>
            <w:r w:rsidRPr="00B92A87">
              <w:rPr>
                <w:rFonts w:cs="Times New Roman"/>
                <w:sz w:val="20"/>
                <w:szCs w:val="20"/>
              </w:rPr>
              <w:t>202</w:t>
            </w:r>
            <w:r w:rsidR="00DC1C52" w:rsidRPr="00B92A87">
              <w:rPr>
                <w:rFonts w:cs="Times New Roman"/>
                <w:sz w:val="20"/>
                <w:szCs w:val="20"/>
              </w:rPr>
              <w:t>7</w:t>
            </w:r>
          </w:p>
        </w:tc>
        <w:tc>
          <w:tcPr>
            <w:tcW w:w="0" w:type="auto"/>
            <w:tcBorders>
              <w:top w:val="single" w:sz="4" w:space="0" w:color="auto"/>
              <w:left w:val="single" w:sz="4" w:space="0" w:color="auto"/>
              <w:bottom w:val="single" w:sz="4" w:space="0" w:color="auto"/>
              <w:right w:val="single" w:sz="4" w:space="0" w:color="auto"/>
            </w:tcBorders>
          </w:tcPr>
          <w:p w14:paraId="2FD95233" w14:textId="77777777" w:rsidR="00CF0BC2" w:rsidRPr="00B92A87" w:rsidRDefault="00CF0BC2" w:rsidP="00DC1C52">
            <w:pPr>
              <w:spacing w:before="60" w:after="60"/>
              <w:rPr>
                <w:rFonts w:cs="Times New Roman"/>
                <w:sz w:val="20"/>
                <w:szCs w:val="20"/>
              </w:rPr>
            </w:pPr>
            <w:r w:rsidRPr="00B92A87">
              <w:rPr>
                <w:rFonts w:cs="Times New Roman"/>
                <w:sz w:val="20"/>
                <w:szCs w:val="20"/>
              </w:rPr>
              <w:t>202</w:t>
            </w:r>
            <w:r w:rsidR="00DC1C52" w:rsidRPr="00B92A87">
              <w:rPr>
                <w:rFonts w:cs="Times New Roman"/>
                <w:sz w:val="20"/>
                <w:szCs w:val="20"/>
              </w:rPr>
              <w:t>8</w:t>
            </w:r>
          </w:p>
        </w:tc>
        <w:tc>
          <w:tcPr>
            <w:tcW w:w="0" w:type="auto"/>
            <w:tcBorders>
              <w:top w:val="single" w:sz="4" w:space="0" w:color="auto"/>
              <w:left w:val="single" w:sz="4" w:space="0" w:color="auto"/>
              <w:bottom w:val="single" w:sz="4" w:space="0" w:color="auto"/>
              <w:right w:val="single" w:sz="4" w:space="0" w:color="auto"/>
            </w:tcBorders>
          </w:tcPr>
          <w:p w14:paraId="3F33491E" w14:textId="77777777" w:rsidR="00CF0BC2" w:rsidRPr="00B92A87" w:rsidRDefault="00CF0BC2" w:rsidP="00DC1C52">
            <w:pPr>
              <w:spacing w:before="60" w:after="60"/>
              <w:rPr>
                <w:rFonts w:cs="Times New Roman"/>
                <w:sz w:val="20"/>
                <w:szCs w:val="20"/>
              </w:rPr>
            </w:pPr>
            <w:r w:rsidRPr="00B92A87">
              <w:rPr>
                <w:rFonts w:cs="Times New Roman"/>
                <w:sz w:val="20"/>
                <w:szCs w:val="20"/>
              </w:rPr>
              <w:t>202</w:t>
            </w:r>
            <w:r w:rsidR="00DC1C52" w:rsidRPr="00B92A87">
              <w:rPr>
                <w:rFonts w:cs="Times New Roman"/>
                <w:sz w:val="20"/>
                <w:szCs w:val="20"/>
              </w:rPr>
              <w:t>9</w:t>
            </w:r>
          </w:p>
        </w:tc>
        <w:tc>
          <w:tcPr>
            <w:tcW w:w="1288" w:type="dxa"/>
            <w:tcBorders>
              <w:top w:val="single" w:sz="4" w:space="0" w:color="auto"/>
              <w:left w:val="single" w:sz="4" w:space="0" w:color="auto"/>
              <w:bottom w:val="single" w:sz="4" w:space="0" w:color="auto"/>
              <w:right w:val="single" w:sz="4" w:space="0" w:color="auto"/>
            </w:tcBorders>
          </w:tcPr>
          <w:p w14:paraId="2D88CE87" w14:textId="77777777" w:rsidR="00CF0BC2" w:rsidRPr="00B92A87" w:rsidRDefault="00CF0BC2" w:rsidP="00AF78DD">
            <w:pPr>
              <w:spacing w:before="60" w:after="60"/>
              <w:rPr>
                <w:rFonts w:cs="Times New Roman"/>
                <w:sz w:val="20"/>
                <w:szCs w:val="20"/>
              </w:rPr>
            </w:pPr>
            <w:r w:rsidRPr="00B92A87">
              <w:rPr>
                <w:rFonts w:cs="Times New Roman"/>
                <w:sz w:val="20"/>
                <w:szCs w:val="20"/>
              </w:rPr>
              <w:t>Total</w:t>
            </w:r>
          </w:p>
        </w:tc>
      </w:tr>
      <w:tr w:rsidR="00FF662C" w:rsidRPr="00B92A87" w14:paraId="6DFA53A7" w14:textId="77777777" w:rsidTr="00434DD6">
        <w:trPr>
          <w:trHeight w:val="374"/>
          <w:jc w:val="center"/>
        </w:trPr>
        <w:tc>
          <w:tcPr>
            <w:tcW w:w="1769" w:type="dxa"/>
            <w:tcBorders>
              <w:top w:val="single" w:sz="4" w:space="0" w:color="auto"/>
            </w:tcBorders>
            <w:vAlign w:val="center"/>
          </w:tcPr>
          <w:p w14:paraId="512C3777" w14:textId="77777777" w:rsidR="00CF0BC2" w:rsidRPr="00B92A87" w:rsidRDefault="00CF0BC2" w:rsidP="00AF78DD">
            <w:pPr>
              <w:autoSpaceDE w:val="0"/>
              <w:autoSpaceDN w:val="0"/>
              <w:adjustRightInd w:val="0"/>
              <w:spacing w:before="60" w:after="60"/>
              <w:jc w:val="left"/>
              <w:rPr>
                <w:rFonts w:cs="Times New Roman"/>
                <w:sz w:val="20"/>
                <w:szCs w:val="20"/>
              </w:rPr>
            </w:pPr>
            <w:r w:rsidRPr="00B92A87">
              <w:rPr>
                <w:rFonts w:cs="Times New Roman"/>
                <w:sz w:val="20"/>
                <w:szCs w:val="20"/>
              </w:rPr>
              <w:t>MTE</w:t>
            </w:r>
          </w:p>
        </w:tc>
        <w:tc>
          <w:tcPr>
            <w:tcW w:w="0" w:type="auto"/>
            <w:tcBorders>
              <w:top w:val="single" w:sz="4" w:space="0" w:color="auto"/>
            </w:tcBorders>
          </w:tcPr>
          <w:p w14:paraId="28589F48" w14:textId="77777777" w:rsidR="00CF0BC2" w:rsidRPr="00B92A87" w:rsidRDefault="00DC1C52" w:rsidP="002A4C64">
            <w:pPr>
              <w:spacing w:before="60" w:after="60"/>
              <w:jc w:val="center"/>
              <w:rPr>
                <w:rFonts w:cs="Times New Roman"/>
                <w:sz w:val="20"/>
                <w:szCs w:val="20"/>
              </w:rPr>
            </w:pPr>
            <w:r w:rsidRPr="00B92A87">
              <w:rPr>
                <w:rFonts w:cs="Times New Roman"/>
                <w:sz w:val="20"/>
                <w:szCs w:val="20"/>
              </w:rPr>
              <w:t>7</w:t>
            </w:r>
          </w:p>
        </w:tc>
        <w:tc>
          <w:tcPr>
            <w:tcW w:w="0" w:type="auto"/>
            <w:tcBorders>
              <w:top w:val="single" w:sz="4" w:space="0" w:color="auto"/>
              <w:tl2br w:val="nil"/>
              <w:tr2bl w:val="nil"/>
            </w:tcBorders>
            <w:shd w:val="clear" w:color="auto" w:fill="FFFFFF" w:themeFill="background1"/>
          </w:tcPr>
          <w:p w14:paraId="6AE358D5" w14:textId="77777777" w:rsidR="00CF0BC2" w:rsidRPr="00B92A87" w:rsidRDefault="00BF08CA" w:rsidP="002A4C64">
            <w:pPr>
              <w:spacing w:before="60" w:after="60"/>
              <w:jc w:val="center"/>
              <w:rPr>
                <w:rFonts w:cs="Times New Roman"/>
                <w:sz w:val="20"/>
                <w:szCs w:val="20"/>
              </w:rPr>
            </w:pPr>
            <w:r w:rsidRPr="00B92A87">
              <w:rPr>
                <w:rFonts w:cs="Times New Roman"/>
                <w:sz w:val="20"/>
                <w:szCs w:val="20"/>
              </w:rPr>
              <w:t>2,</w:t>
            </w:r>
            <w:r w:rsidR="00CF0BC2" w:rsidRPr="00B92A87">
              <w:rPr>
                <w:rFonts w:cs="Times New Roman"/>
                <w:sz w:val="20"/>
                <w:szCs w:val="20"/>
              </w:rPr>
              <w:t>*</w:t>
            </w:r>
          </w:p>
        </w:tc>
        <w:tc>
          <w:tcPr>
            <w:tcW w:w="0" w:type="auto"/>
            <w:tcBorders>
              <w:top w:val="single" w:sz="4" w:space="0" w:color="auto"/>
              <w:tl2br w:val="nil"/>
              <w:tr2bl w:val="nil"/>
            </w:tcBorders>
            <w:shd w:val="clear" w:color="auto" w:fill="FFFFFF" w:themeFill="background1"/>
          </w:tcPr>
          <w:p w14:paraId="2ED3CEC1" w14:textId="77777777" w:rsidR="00CF0BC2" w:rsidRPr="00B92A87" w:rsidRDefault="00BF08CA" w:rsidP="002A4C64">
            <w:pPr>
              <w:spacing w:before="60" w:after="60"/>
              <w:jc w:val="center"/>
              <w:rPr>
                <w:rFonts w:cs="Times New Roman"/>
                <w:sz w:val="20"/>
                <w:szCs w:val="20"/>
              </w:rPr>
            </w:pPr>
            <w:r w:rsidRPr="00B92A87">
              <w:rPr>
                <w:rFonts w:cs="Times New Roman"/>
                <w:sz w:val="20"/>
                <w:szCs w:val="20"/>
              </w:rPr>
              <w:t>2,*</w:t>
            </w:r>
          </w:p>
        </w:tc>
        <w:tc>
          <w:tcPr>
            <w:tcW w:w="0" w:type="auto"/>
            <w:tcBorders>
              <w:top w:val="single" w:sz="4" w:space="0" w:color="auto"/>
              <w:tl2br w:val="nil"/>
              <w:tr2bl w:val="nil"/>
            </w:tcBorders>
            <w:shd w:val="clear" w:color="auto" w:fill="FFFFFF" w:themeFill="background1"/>
          </w:tcPr>
          <w:p w14:paraId="0EAF80D5" w14:textId="77777777" w:rsidR="00CF0BC2" w:rsidRPr="00B92A87" w:rsidRDefault="00E53688" w:rsidP="002A4C64">
            <w:pPr>
              <w:spacing w:before="60" w:after="60"/>
              <w:jc w:val="center"/>
              <w:rPr>
                <w:rFonts w:cs="Times New Roman"/>
                <w:sz w:val="20"/>
                <w:szCs w:val="20"/>
              </w:rPr>
            </w:pPr>
            <w:r w:rsidRPr="00B92A87">
              <w:rPr>
                <w:rFonts w:cs="Times New Roman"/>
                <w:sz w:val="20"/>
                <w:szCs w:val="20"/>
              </w:rPr>
              <w:t>1</w:t>
            </w:r>
            <w:r w:rsidR="00CF0BC2" w:rsidRPr="00B92A87">
              <w:rPr>
                <w:rFonts w:cs="Times New Roman"/>
                <w:sz w:val="20"/>
                <w:szCs w:val="20"/>
              </w:rPr>
              <w:t>*</w:t>
            </w:r>
          </w:p>
        </w:tc>
        <w:tc>
          <w:tcPr>
            <w:tcW w:w="0" w:type="auto"/>
            <w:tcBorders>
              <w:top w:val="single" w:sz="4" w:space="0" w:color="auto"/>
              <w:tl2br w:val="nil"/>
              <w:tr2bl w:val="nil"/>
            </w:tcBorders>
            <w:shd w:val="clear" w:color="auto" w:fill="FFFFFF" w:themeFill="background1"/>
          </w:tcPr>
          <w:p w14:paraId="7DEE2020" w14:textId="77777777" w:rsidR="00CF0BC2" w:rsidRPr="00B92A87" w:rsidRDefault="00CF0BC2" w:rsidP="002A4C64">
            <w:pPr>
              <w:spacing w:before="60" w:after="60"/>
              <w:jc w:val="center"/>
              <w:rPr>
                <w:rFonts w:cs="Times New Roman"/>
                <w:sz w:val="20"/>
                <w:szCs w:val="20"/>
              </w:rPr>
            </w:pPr>
          </w:p>
        </w:tc>
        <w:tc>
          <w:tcPr>
            <w:tcW w:w="0" w:type="auto"/>
            <w:tcBorders>
              <w:top w:val="single" w:sz="4" w:space="0" w:color="auto"/>
              <w:tl2br w:val="nil"/>
              <w:tr2bl w:val="nil"/>
            </w:tcBorders>
          </w:tcPr>
          <w:p w14:paraId="33536708" w14:textId="77777777" w:rsidR="00CF0BC2" w:rsidRPr="00B92A87" w:rsidRDefault="00CF0BC2" w:rsidP="002A4C64">
            <w:pPr>
              <w:spacing w:before="60" w:after="60"/>
              <w:jc w:val="center"/>
              <w:rPr>
                <w:rFonts w:cs="Times New Roman"/>
                <w:sz w:val="20"/>
                <w:szCs w:val="20"/>
              </w:rPr>
            </w:pPr>
          </w:p>
        </w:tc>
        <w:tc>
          <w:tcPr>
            <w:tcW w:w="0" w:type="auto"/>
            <w:tcBorders>
              <w:top w:val="single" w:sz="4" w:space="0" w:color="auto"/>
              <w:tl2br w:val="nil"/>
              <w:tr2bl w:val="nil"/>
            </w:tcBorders>
          </w:tcPr>
          <w:p w14:paraId="21A47E0B" w14:textId="77777777" w:rsidR="00CF0BC2" w:rsidRPr="00B92A87" w:rsidRDefault="00CF0BC2" w:rsidP="002A4C64">
            <w:pPr>
              <w:spacing w:before="60" w:after="60"/>
              <w:jc w:val="center"/>
              <w:rPr>
                <w:rFonts w:cs="Times New Roman"/>
                <w:sz w:val="20"/>
                <w:szCs w:val="20"/>
              </w:rPr>
            </w:pPr>
          </w:p>
        </w:tc>
        <w:tc>
          <w:tcPr>
            <w:tcW w:w="1288" w:type="dxa"/>
            <w:tcBorders>
              <w:top w:val="single" w:sz="4" w:space="0" w:color="auto"/>
              <w:tl2br w:val="nil"/>
              <w:tr2bl w:val="nil"/>
            </w:tcBorders>
          </w:tcPr>
          <w:p w14:paraId="3E842132" w14:textId="77777777" w:rsidR="00CF0BC2" w:rsidRPr="00B92A87" w:rsidRDefault="00DC1C52" w:rsidP="002A4C64">
            <w:pPr>
              <w:spacing w:before="60" w:after="60"/>
              <w:jc w:val="center"/>
              <w:rPr>
                <w:rFonts w:cs="Times New Roman"/>
                <w:sz w:val="20"/>
                <w:szCs w:val="20"/>
              </w:rPr>
            </w:pPr>
            <w:r w:rsidRPr="00B92A87">
              <w:rPr>
                <w:rFonts w:cs="Times New Roman"/>
                <w:sz w:val="20"/>
                <w:szCs w:val="20"/>
              </w:rPr>
              <w:t>12</w:t>
            </w:r>
            <w:r w:rsidR="005A3121" w:rsidRPr="00B92A87">
              <w:rPr>
                <w:rFonts w:cs="Times New Roman"/>
                <w:sz w:val="20"/>
                <w:szCs w:val="20"/>
              </w:rPr>
              <w:t>*</w:t>
            </w:r>
          </w:p>
        </w:tc>
      </w:tr>
      <w:tr w:rsidR="00434DD6" w:rsidRPr="00B92A87" w14:paraId="4D67DBC9" w14:textId="77777777" w:rsidTr="00434DD6">
        <w:trPr>
          <w:trHeight w:val="374"/>
          <w:jc w:val="center"/>
        </w:trPr>
        <w:tc>
          <w:tcPr>
            <w:tcW w:w="1769" w:type="dxa"/>
            <w:tcBorders>
              <w:top w:val="single" w:sz="4" w:space="0" w:color="auto"/>
            </w:tcBorders>
            <w:vAlign w:val="center"/>
          </w:tcPr>
          <w:p w14:paraId="37681B5D" w14:textId="77777777" w:rsidR="00434DD6" w:rsidRPr="00B92A87" w:rsidRDefault="00434DD6" w:rsidP="00AF78DD">
            <w:pPr>
              <w:autoSpaceDE w:val="0"/>
              <w:autoSpaceDN w:val="0"/>
              <w:adjustRightInd w:val="0"/>
              <w:spacing w:before="60" w:after="60"/>
              <w:jc w:val="left"/>
              <w:rPr>
                <w:rFonts w:cs="Times New Roman"/>
                <w:sz w:val="20"/>
                <w:szCs w:val="20"/>
              </w:rPr>
            </w:pPr>
            <w:r w:rsidRPr="00B92A87">
              <w:rPr>
                <w:rFonts w:cs="Times New Roman"/>
                <w:sz w:val="20"/>
                <w:szCs w:val="20"/>
              </w:rPr>
              <w:t>New Agency</w:t>
            </w:r>
          </w:p>
        </w:tc>
        <w:tc>
          <w:tcPr>
            <w:tcW w:w="1001" w:type="dxa"/>
            <w:tcBorders>
              <w:top w:val="single" w:sz="4" w:space="0" w:color="auto"/>
            </w:tcBorders>
          </w:tcPr>
          <w:p w14:paraId="2FEE95A1" w14:textId="77777777" w:rsidR="00434DD6" w:rsidRPr="00B92A87" w:rsidDel="00DC1C52" w:rsidRDefault="00434DD6" w:rsidP="002A4C64">
            <w:pPr>
              <w:spacing w:before="60" w:after="60"/>
              <w:jc w:val="center"/>
              <w:rPr>
                <w:rFonts w:cs="Times New Roman"/>
                <w:sz w:val="20"/>
                <w:szCs w:val="20"/>
              </w:rPr>
            </w:pPr>
          </w:p>
        </w:tc>
        <w:tc>
          <w:tcPr>
            <w:tcW w:w="1832" w:type="dxa"/>
            <w:tcBorders>
              <w:top w:val="single" w:sz="4" w:space="0" w:color="auto"/>
              <w:tl2br w:val="nil"/>
              <w:tr2bl w:val="nil"/>
            </w:tcBorders>
            <w:shd w:val="clear" w:color="auto" w:fill="FFFFFF" w:themeFill="background1"/>
          </w:tcPr>
          <w:p w14:paraId="6EEF08F8" w14:textId="77777777" w:rsidR="00434DD6" w:rsidRPr="00B92A87" w:rsidRDefault="00434DD6" w:rsidP="002A4C64">
            <w:pPr>
              <w:spacing w:before="60" w:after="60"/>
              <w:jc w:val="center"/>
              <w:rPr>
                <w:rFonts w:cs="Times New Roman"/>
                <w:sz w:val="20"/>
                <w:szCs w:val="20"/>
              </w:rPr>
            </w:pPr>
            <w:r w:rsidRPr="00B92A87">
              <w:rPr>
                <w:rFonts w:cs="Times New Roman"/>
                <w:sz w:val="20"/>
                <w:szCs w:val="20"/>
              </w:rPr>
              <w:t>21</w:t>
            </w:r>
          </w:p>
        </w:tc>
        <w:tc>
          <w:tcPr>
            <w:tcW w:w="616" w:type="dxa"/>
            <w:tcBorders>
              <w:top w:val="single" w:sz="4" w:space="0" w:color="auto"/>
              <w:tl2br w:val="nil"/>
              <w:tr2bl w:val="nil"/>
            </w:tcBorders>
          </w:tcPr>
          <w:p w14:paraId="6337F6DF" w14:textId="77777777" w:rsidR="00434DD6" w:rsidRPr="00B92A87" w:rsidDel="00DC1C52" w:rsidRDefault="00434DD6" w:rsidP="002A4C64">
            <w:pPr>
              <w:spacing w:before="60" w:after="60"/>
              <w:jc w:val="center"/>
              <w:rPr>
                <w:rFonts w:cs="Times New Roman"/>
                <w:sz w:val="20"/>
                <w:szCs w:val="20"/>
              </w:rPr>
            </w:pPr>
          </w:p>
        </w:tc>
        <w:tc>
          <w:tcPr>
            <w:tcW w:w="616" w:type="dxa"/>
            <w:tcBorders>
              <w:top w:val="single" w:sz="4" w:space="0" w:color="auto"/>
              <w:tl2br w:val="nil"/>
              <w:tr2bl w:val="nil"/>
            </w:tcBorders>
          </w:tcPr>
          <w:p w14:paraId="7506AEB0" w14:textId="77777777" w:rsidR="00434DD6" w:rsidRPr="00B92A87" w:rsidDel="00DC1C52" w:rsidRDefault="00434DD6" w:rsidP="002A4C64">
            <w:pPr>
              <w:spacing w:before="60" w:after="60"/>
              <w:jc w:val="center"/>
              <w:rPr>
                <w:rFonts w:cs="Times New Roman"/>
                <w:sz w:val="20"/>
                <w:szCs w:val="20"/>
              </w:rPr>
            </w:pPr>
          </w:p>
        </w:tc>
        <w:tc>
          <w:tcPr>
            <w:tcW w:w="616" w:type="dxa"/>
            <w:tcBorders>
              <w:top w:val="single" w:sz="4" w:space="0" w:color="auto"/>
              <w:tl2br w:val="nil"/>
              <w:tr2bl w:val="nil"/>
            </w:tcBorders>
          </w:tcPr>
          <w:p w14:paraId="1C688270" w14:textId="77777777" w:rsidR="00434DD6" w:rsidRPr="00B92A87" w:rsidDel="00DC1C52" w:rsidRDefault="00434DD6" w:rsidP="002A4C64">
            <w:pPr>
              <w:spacing w:before="60" w:after="60"/>
              <w:jc w:val="center"/>
              <w:rPr>
                <w:rFonts w:cs="Times New Roman"/>
                <w:sz w:val="20"/>
                <w:szCs w:val="20"/>
              </w:rPr>
            </w:pPr>
          </w:p>
        </w:tc>
        <w:tc>
          <w:tcPr>
            <w:tcW w:w="697" w:type="dxa"/>
            <w:tcBorders>
              <w:top w:val="single" w:sz="4" w:space="0" w:color="auto"/>
              <w:tl2br w:val="nil"/>
              <w:tr2bl w:val="nil"/>
            </w:tcBorders>
          </w:tcPr>
          <w:p w14:paraId="7060B6C3" w14:textId="77777777" w:rsidR="00434DD6" w:rsidRPr="00B92A87" w:rsidDel="00DC1C52" w:rsidRDefault="00434DD6" w:rsidP="002A4C64">
            <w:pPr>
              <w:spacing w:before="60" w:after="60"/>
              <w:jc w:val="center"/>
              <w:rPr>
                <w:rFonts w:cs="Times New Roman"/>
                <w:sz w:val="20"/>
                <w:szCs w:val="20"/>
              </w:rPr>
            </w:pPr>
          </w:p>
        </w:tc>
        <w:tc>
          <w:tcPr>
            <w:tcW w:w="915" w:type="dxa"/>
            <w:tcBorders>
              <w:top w:val="single" w:sz="4" w:space="0" w:color="auto"/>
              <w:tl2br w:val="nil"/>
              <w:tr2bl w:val="nil"/>
            </w:tcBorders>
          </w:tcPr>
          <w:p w14:paraId="495039E5" w14:textId="77777777" w:rsidR="00434DD6" w:rsidRPr="00B92A87" w:rsidDel="00DC1C52" w:rsidRDefault="00434DD6" w:rsidP="002A4C64">
            <w:pPr>
              <w:spacing w:before="60" w:after="60"/>
              <w:jc w:val="center"/>
              <w:rPr>
                <w:rFonts w:cs="Times New Roman"/>
                <w:sz w:val="20"/>
                <w:szCs w:val="20"/>
              </w:rPr>
            </w:pPr>
          </w:p>
        </w:tc>
        <w:tc>
          <w:tcPr>
            <w:tcW w:w="1288" w:type="dxa"/>
            <w:tcBorders>
              <w:top w:val="single" w:sz="4" w:space="0" w:color="auto"/>
              <w:tl2br w:val="nil"/>
              <w:tr2bl w:val="nil"/>
            </w:tcBorders>
          </w:tcPr>
          <w:p w14:paraId="25C9E521" w14:textId="77777777" w:rsidR="00434DD6" w:rsidRPr="00B92A87" w:rsidDel="00DC1C52" w:rsidRDefault="00434DD6" w:rsidP="002A4C64">
            <w:pPr>
              <w:spacing w:before="60" w:after="60"/>
              <w:jc w:val="center"/>
              <w:rPr>
                <w:rFonts w:cs="Times New Roman"/>
                <w:sz w:val="20"/>
                <w:szCs w:val="20"/>
              </w:rPr>
            </w:pPr>
            <w:r w:rsidRPr="00B92A87">
              <w:rPr>
                <w:rFonts w:cs="Times New Roman"/>
                <w:sz w:val="20"/>
                <w:szCs w:val="20"/>
              </w:rPr>
              <w:t>21</w:t>
            </w:r>
          </w:p>
        </w:tc>
      </w:tr>
      <w:tr w:rsidR="00FF662C" w:rsidRPr="00B92A87" w14:paraId="61F9501F" w14:textId="77777777" w:rsidTr="00434DD6">
        <w:trPr>
          <w:trHeight w:val="374"/>
          <w:jc w:val="center"/>
        </w:trPr>
        <w:tc>
          <w:tcPr>
            <w:tcW w:w="1769" w:type="dxa"/>
            <w:tcBorders>
              <w:top w:val="single" w:sz="4" w:space="0" w:color="auto"/>
            </w:tcBorders>
            <w:vAlign w:val="center"/>
          </w:tcPr>
          <w:p w14:paraId="24677BB9" w14:textId="77777777" w:rsidR="00CF0BC2" w:rsidRPr="00B92A87" w:rsidRDefault="00CF0BC2" w:rsidP="00AF78DD">
            <w:pPr>
              <w:autoSpaceDE w:val="0"/>
              <w:autoSpaceDN w:val="0"/>
              <w:adjustRightInd w:val="0"/>
              <w:spacing w:before="60" w:after="60"/>
              <w:jc w:val="left"/>
              <w:rPr>
                <w:rFonts w:cs="Times New Roman"/>
                <w:sz w:val="20"/>
                <w:szCs w:val="20"/>
              </w:rPr>
            </w:pPr>
            <w:r w:rsidRPr="00B92A87">
              <w:rPr>
                <w:rFonts w:cs="Times New Roman"/>
                <w:sz w:val="20"/>
                <w:szCs w:val="20"/>
              </w:rPr>
              <w:t>NEA</w:t>
            </w:r>
          </w:p>
        </w:tc>
        <w:tc>
          <w:tcPr>
            <w:tcW w:w="0" w:type="auto"/>
          </w:tcPr>
          <w:p w14:paraId="3102298C" w14:textId="77777777" w:rsidR="00CF0BC2" w:rsidRPr="00B92A87" w:rsidRDefault="00BF08CA" w:rsidP="002A4C64">
            <w:pPr>
              <w:spacing w:before="60" w:after="60"/>
              <w:jc w:val="center"/>
              <w:rPr>
                <w:rFonts w:cs="Times New Roman"/>
                <w:sz w:val="20"/>
                <w:szCs w:val="20"/>
              </w:rPr>
            </w:pPr>
            <w:r w:rsidRPr="00B92A87">
              <w:rPr>
                <w:rFonts w:cs="Times New Roman"/>
                <w:sz w:val="20"/>
                <w:szCs w:val="20"/>
              </w:rPr>
              <w:t>4</w:t>
            </w:r>
          </w:p>
        </w:tc>
        <w:tc>
          <w:tcPr>
            <w:tcW w:w="0" w:type="auto"/>
            <w:tcBorders>
              <w:tl2br w:val="nil"/>
              <w:tr2bl w:val="nil"/>
            </w:tcBorders>
            <w:shd w:val="clear" w:color="auto" w:fill="FFFFFF" w:themeFill="background1"/>
          </w:tcPr>
          <w:p w14:paraId="3B00A252" w14:textId="77777777" w:rsidR="00CF0BC2" w:rsidRPr="00B92A87" w:rsidRDefault="00BF08CA" w:rsidP="002A4C64">
            <w:pPr>
              <w:spacing w:before="60" w:after="60"/>
              <w:jc w:val="center"/>
              <w:rPr>
                <w:rFonts w:cs="Times New Roman"/>
                <w:sz w:val="20"/>
                <w:szCs w:val="20"/>
              </w:rPr>
            </w:pPr>
            <w:r w:rsidRPr="00B92A87">
              <w:rPr>
                <w:rFonts w:cs="Times New Roman"/>
                <w:sz w:val="20"/>
                <w:szCs w:val="20"/>
              </w:rPr>
              <w:t>1</w:t>
            </w:r>
            <w:r w:rsidR="00CF0BC2" w:rsidRPr="00B92A87">
              <w:rPr>
                <w:rFonts w:cs="Times New Roman"/>
                <w:sz w:val="20"/>
                <w:szCs w:val="20"/>
              </w:rPr>
              <w:t>*</w:t>
            </w:r>
          </w:p>
        </w:tc>
        <w:tc>
          <w:tcPr>
            <w:tcW w:w="0" w:type="auto"/>
            <w:tcBorders>
              <w:top w:val="single" w:sz="4" w:space="0" w:color="auto"/>
              <w:tl2br w:val="nil"/>
              <w:tr2bl w:val="nil"/>
            </w:tcBorders>
            <w:shd w:val="clear" w:color="auto" w:fill="FFFFFF" w:themeFill="background1"/>
          </w:tcPr>
          <w:p w14:paraId="2260020D" w14:textId="77777777" w:rsidR="00CF0BC2" w:rsidRPr="00B92A87" w:rsidRDefault="00E53688" w:rsidP="002A4C64">
            <w:pPr>
              <w:spacing w:before="60" w:after="60"/>
              <w:jc w:val="center"/>
              <w:rPr>
                <w:rFonts w:cs="Times New Roman"/>
                <w:sz w:val="20"/>
                <w:szCs w:val="20"/>
              </w:rPr>
            </w:pPr>
            <w:r w:rsidRPr="00B92A87">
              <w:rPr>
                <w:rFonts w:cs="Times New Roman"/>
                <w:sz w:val="20"/>
                <w:szCs w:val="20"/>
              </w:rPr>
              <w:t>1</w:t>
            </w:r>
            <w:r w:rsidR="00BF08CA" w:rsidRPr="00B92A87">
              <w:rPr>
                <w:rFonts w:cs="Times New Roman"/>
                <w:sz w:val="20"/>
                <w:szCs w:val="20"/>
              </w:rPr>
              <w:t>*</w:t>
            </w:r>
          </w:p>
        </w:tc>
        <w:tc>
          <w:tcPr>
            <w:tcW w:w="0" w:type="auto"/>
            <w:tcBorders>
              <w:tl2br w:val="nil"/>
              <w:tr2bl w:val="nil"/>
            </w:tcBorders>
            <w:shd w:val="clear" w:color="auto" w:fill="FFFFFF" w:themeFill="background1"/>
          </w:tcPr>
          <w:p w14:paraId="583B7387" w14:textId="77777777" w:rsidR="00CF0BC2" w:rsidRPr="00B92A87" w:rsidRDefault="00E53688" w:rsidP="002A4C64">
            <w:pPr>
              <w:spacing w:before="60" w:after="60"/>
              <w:jc w:val="center"/>
              <w:rPr>
                <w:rFonts w:cs="Times New Roman"/>
                <w:sz w:val="20"/>
                <w:szCs w:val="20"/>
              </w:rPr>
            </w:pPr>
            <w:r w:rsidRPr="00B92A87">
              <w:rPr>
                <w:rFonts w:cs="Times New Roman"/>
                <w:sz w:val="20"/>
                <w:szCs w:val="20"/>
              </w:rPr>
              <w:t>5</w:t>
            </w:r>
            <w:r w:rsidR="00CF0BC2" w:rsidRPr="00B92A87">
              <w:rPr>
                <w:rFonts w:cs="Times New Roman"/>
                <w:sz w:val="20"/>
                <w:szCs w:val="20"/>
              </w:rPr>
              <w:t>*</w:t>
            </w:r>
          </w:p>
        </w:tc>
        <w:tc>
          <w:tcPr>
            <w:tcW w:w="0" w:type="auto"/>
            <w:tcBorders>
              <w:tl2br w:val="nil"/>
              <w:tr2bl w:val="nil"/>
            </w:tcBorders>
            <w:shd w:val="clear" w:color="auto" w:fill="FFFFFF" w:themeFill="background1"/>
          </w:tcPr>
          <w:p w14:paraId="7BCBF4D4" w14:textId="77777777" w:rsidR="00CF0BC2" w:rsidRPr="00B92A87" w:rsidRDefault="00CF0BC2" w:rsidP="002A4C64">
            <w:pPr>
              <w:spacing w:before="60" w:after="60"/>
              <w:jc w:val="center"/>
              <w:rPr>
                <w:rFonts w:cs="Times New Roman"/>
                <w:sz w:val="20"/>
                <w:szCs w:val="20"/>
              </w:rPr>
            </w:pPr>
          </w:p>
        </w:tc>
        <w:tc>
          <w:tcPr>
            <w:tcW w:w="0" w:type="auto"/>
            <w:tcBorders>
              <w:top w:val="single" w:sz="4" w:space="0" w:color="auto"/>
              <w:tl2br w:val="nil"/>
              <w:tr2bl w:val="nil"/>
            </w:tcBorders>
          </w:tcPr>
          <w:p w14:paraId="5A7C73B5" w14:textId="77777777" w:rsidR="00CF0BC2" w:rsidRPr="00B92A87" w:rsidRDefault="00CF0BC2" w:rsidP="002A4C64">
            <w:pPr>
              <w:spacing w:before="60" w:after="60"/>
              <w:jc w:val="center"/>
              <w:rPr>
                <w:rFonts w:cs="Times New Roman"/>
                <w:sz w:val="20"/>
                <w:szCs w:val="20"/>
              </w:rPr>
            </w:pPr>
          </w:p>
        </w:tc>
        <w:tc>
          <w:tcPr>
            <w:tcW w:w="0" w:type="auto"/>
            <w:tcBorders>
              <w:top w:val="single" w:sz="4" w:space="0" w:color="auto"/>
              <w:tl2br w:val="nil"/>
              <w:tr2bl w:val="nil"/>
            </w:tcBorders>
          </w:tcPr>
          <w:p w14:paraId="736FC8FB" w14:textId="77777777" w:rsidR="00CF0BC2" w:rsidRPr="00B92A87" w:rsidRDefault="00CF0BC2" w:rsidP="002A4C64">
            <w:pPr>
              <w:spacing w:before="60" w:after="60"/>
              <w:jc w:val="center"/>
              <w:rPr>
                <w:rFonts w:cs="Times New Roman"/>
                <w:sz w:val="20"/>
                <w:szCs w:val="20"/>
              </w:rPr>
            </w:pPr>
          </w:p>
        </w:tc>
        <w:tc>
          <w:tcPr>
            <w:tcW w:w="1288" w:type="dxa"/>
            <w:tcBorders>
              <w:top w:val="single" w:sz="4" w:space="0" w:color="auto"/>
              <w:tl2br w:val="nil"/>
              <w:tr2bl w:val="nil"/>
            </w:tcBorders>
          </w:tcPr>
          <w:p w14:paraId="227E4A69" w14:textId="77777777" w:rsidR="00CF0BC2" w:rsidRPr="00B92A87" w:rsidRDefault="00E53688" w:rsidP="002A4C64">
            <w:pPr>
              <w:spacing w:before="60" w:after="60"/>
              <w:jc w:val="center"/>
              <w:rPr>
                <w:rFonts w:cs="Times New Roman"/>
                <w:sz w:val="20"/>
                <w:szCs w:val="20"/>
              </w:rPr>
            </w:pPr>
            <w:r w:rsidRPr="00B92A87">
              <w:rPr>
                <w:rFonts w:cs="Times New Roman"/>
                <w:sz w:val="20"/>
                <w:szCs w:val="20"/>
              </w:rPr>
              <w:t>11</w:t>
            </w:r>
            <w:r w:rsidR="00CF0BC2" w:rsidRPr="00B92A87">
              <w:rPr>
                <w:rFonts w:cs="Times New Roman"/>
                <w:sz w:val="20"/>
                <w:szCs w:val="20"/>
              </w:rPr>
              <w:t>*</w:t>
            </w:r>
          </w:p>
        </w:tc>
      </w:tr>
      <w:tr w:rsidR="00FF662C" w:rsidRPr="00B92A87" w14:paraId="0C2B00D7" w14:textId="77777777" w:rsidTr="00434DD6">
        <w:trPr>
          <w:trHeight w:val="358"/>
          <w:jc w:val="center"/>
        </w:trPr>
        <w:tc>
          <w:tcPr>
            <w:tcW w:w="1769" w:type="dxa"/>
            <w:tcBorders>
              <w:top w:val="single" w:sz="4" w:space="0" w:color="auto"/>
              <w:bottom w:val="single" w:sz="4" w:space="0" w:color="auto"/>
            </w:tcBorders>
            <w:vAlign w:val="center"/>
          </w:tcPr>
          <w:p w14:paraId="34839505" w14:textId="77777777" w:rsidR="00CF0BC2" w:rsidRPr="00B92A87" w:rsidRDefault="00CF0BC2" w:rsidP="00AF78DD">
            <w:pPr>
              <w:autoSpaceDE w:val="0"/>
              <w:autoSpaceDN w:val="0"/>
              <w:adjustRightInd w:val="0"/>
              <w:spacing w:before="60" w:after="60"/>
              <w:jc w:val="left"/>
              <w:rPr>
                <w:rFonts w:cs="Times New Roman"/>
                <w:sz w:val="20"/>
                <w:szCs w:val="20"/>
              </w:rPr>
            </w:pPr>
            <w:r w:rsidRPr="00B92A87">
              <w:rPr>
                <w:rFonts w:cs="Times New Roman"/>
                <w:sz w:val="20"/>
                <w:szCs w:val="20"/>
              </w:rPr>
              <w:lastRenderedPageBreak/>
              <w:t>MIE</w:t>
            </w:r>
          </w:p>
        </w:tc>
        <w:tc>
          <w:tcPr>
            <w:tcW w:w="0" w:type="auto"/>
            <w:tcBorders>
              <w:top w:val="single" w:sz="4" w:space="0" w:color="auto"/>
              <w:bottom w:val="single" w:sz="4" w:space="0" w:color="auto"/>
            </w:tcBorders>
          </w:tcPr>
          <w:p w14:paraId="36F8BFE7" w14:textId="77777777" w:rsidR="00CF0BC2" w:rsidRPr="00B92A87" w:rsidRDefault="00BF08CA" w:rsidP="002A4C64">
            <w:pPr>
              <w:spacing w:before="60" w:after="60"/>
              <w:jc w:val="center"/>
              <w:rPr>
                <w:rFonts w:cs="Times New Roman"/>
                <w:sz w:val="20"/>
                <w:szCs w:val="20"/>
              </w:rPr>
            </w:pPr>
            <w:r w:rsidRPr="00B92A87">
              <w:rPr>
                <w:rFonts w:cs="Times New Roman"/>
                <w:sz w:val="20"/>
                <w:szCs w:val="20"/>
              </w:rPr>
              <w:t>3</w:t>
            </w:r>
          </w:p>
        </w:tc>
        <w:tc>
          <w:tcPr>
            <w:tcW w:w="0" w:type="auto"/>
            <w:tcBorders>
              <w:top w:val="single" w:sz="4" w:space="0" w:color="auto"/>
              <w:bottom w:val="single" w:sz="4" w:space="0" w:color="auto"/>
              <w:tl2br w:val="nil"/>
              <w:tr2bl w:val="nil"/>
            </w:tcBorders>
          </w:tcPr>
          <w:p w14:paraId="7FE6C7A6" w14:textId="77777777" w:rsidR="00CF0BC2" w:rsidRPr="00B92A87" w:rsidRDefault="00CF0BC2" w:rsidP="002A4C64">
            <w:pPr>
              <w:spacing w:before="60" w:after="60"/>
              <w:jc w:val="center"/>
              <w:rPr>
                <w:rFonts w:cs="Times New Roman"/>
                <w:sz w:val="20"/>
                <w:szCs w:val="20"/>
              </w:rPr>
            </w:pPr>
          </w:p>
        </w:tc>
        <w:tc>
          <w:tcPr>
            <w:tcW w:w="0" w:type="auto"/>
            <w:tcBorders>
              <w:tl2br w:val="nil"/>
              <w:tr2bl w:val="nil"/>
            </w:tcBorders>
          </w:tcPr>
          <w:p w14:paraId="53861720" w14:textId="77777777" w:rsidR="00CF0BC2" w:rsidRPr="00B92A87" w:rsidRDefault="00CF0BC2" w:rsidP="002A4C64">
            <w:pPr>
              <w:spacing w:before="60" w:after="60"/>
              <w:jc w:val="center"/>
              <w:rPr>
                <w:rFonts w:cs="Times New Roman"/>
                <w:sz w:val="20"/>
                <w:szCs w:val="20"/>
              </w:rPr>
            </w:pPr>
          </w:p>
        </w:tc>
        <w:tc>
          <w:tcPr>
            <w:tcW w:w="0" w:type="auto"/>
            <w:tcBorders>
              <w:top w:val="single" w:sz="4" w:space="0" w:color="auto"/>
              <w:bottom w:val="single" w:sz="4" w:space="0" w:color="auto"/>
              <w:tl2br w:val="nil"/>
              <w:tr2bl w:val="nil"/>
            </w:tcBorders>
          </w:tcPr>
          <w:p w14:paraId="5A320F26" w14:textId="77777777" w:rsidR="00CF0BC2" w:rsidRPr="00B92A87" w:rsidRDefault="00E53688" w:rsidP="002A4C64">
            <w:pPr>
              <w:spacing w:before="60" w:after="60"/>
              <w:jc w:val="center"/>
              <w:rPr>
                <w:rFonts w:cs="Times New Roman"/>
                <w:sz w:val="20"/>
                <w:szCs w:val="20"/>
              </w:rPr>
            </w:pPr>
            <w:r w:rsidRPr="00B92A87">
              <w:rPr>
                <w:rFonts w:cs="Times New Roman"/>
                <w:sz w:val="20"/>
                <w:szCs w:val="20"/>
              </w:rPr>
              <w:t>1</w:t>
            </w:r>
            <w:r w:rsidR="005A3121" w:rsidRPr="00B92A87">
              <w:rPr>
                <w:rFonts w:cs="Times New Roman"/>
                <w:sz w:val="20"/>
                <w:szCs w:val="20"/>
              </w:rPr>
              <w:t>*</w:t>
            </w:r>
          </w:p>
        </w:tc>
        <w:tc>
          <w:tcPr>
            <w:tcW w:w="0" w:type="auto"/>
            <w:tcBorders>
              <w:top w:val="single" w:sz="4" w:space="0" w:color="auto"/>
              <w:bottom w:val="single" w:sz="4" w:space="0" w:color="auto"/>
              <w:tl2br w:val="nil"/>
              <w:tr2bl w:val="nil"/>
            </w:tcBorders>
          </w:tcPr>
          <w:p w14:paraId="4D7C0D8E" w14:textId="77777777" w:rsidR="00CF0BC2" w:rsidRPr="00B92A87" w:rsidRDefault="00CF0BC2" w:rsidP="002A4C64">
            <w:pPr>
              <w:spacing w:before="60" w:after="60"/>
              <w:jc w:val="center"/>
              <w:rPr>
                <w:rFonts w:cs="Times New Roman"/>
                <w:sz w:val="20"/>
                <w:szCs w:val="20"/>
              </w:rPr>
            </w:pPr>
          </w:p>
        </w:tc>
        <w:tc>
          <w:tcPr>
            <w:tcW w:w="0" w:type="auto"/>
            <w:tcBorders>
              <w:top w:val="single" w:sz="4" w:space="0" w:color="auto"/>
              <w:bottom w:val="single" w:sz="4" w:space="0" w:color="auto"/>
              <w:tl2br w:val="nil"/>
              <w:tr2bl w:val="nil"/>
            </w:tcBorders>
          </w:tcPr>
          <w:p w14:paraId="2B20D7E1" w14:textId="77777777" w:rsidR="00CF0BC2" w:rsidRPr="00B92A87" w:rsidRDefault="00CF0BC2" w:rsidP="002A4C64">
            <w:pPr>
              <w:spacing w:before="60" w:after="60"/>
              <w:jc w:val="center"/>
              <w:rPr>
                <w:rFonts w:cs="Times New Roman"/>
                <w:sz w:val="20"/>
                <w:szCs w:val="20"/>
              </w:rPr>
            </w:pPr>
          </w:p>
        </w:tc>
        <w:tc>
          <w:tcPr>
            <w:tcW w:w="0" w:type="auto"/>
            <w:tcBorders>
              <w:top w:val="single" w:sz="4" w:space="0" w:color="auto"/>
              <w:bottom w:val="single" w:sz="4" w:space="0" w:color="auto"/>
              <w:tl2br w:val="nil"/>
              <w:tr2bl w:val="nil"/>
            </w:tcBorders>
          </w:tcPr>
          <w:p w14:paraId="26069DAB" w14:textId="77777777" w:rsidR="00CF0BC2" w:rsidRPr="00B92A87" w:rsidRDefault="00CF0BC2" w:rsidP="002A4C64">
            <w:pPr>
              <w:spacing w:before="60" w:after="60"/>
              <w:jc w:val="center"/>
              <w:rPr>
                <w:rFonts w:cs="Times New Roman"/>
                <w:sz w:val="20"/>
                <w:szCs w:val="20"/>
              </w:rPr>
            </w:pPr>
          </w:p>
        </w:tc>
        <w:tc>
          <w:tcPr>
            <w:tcW w:w="1288" w:type="dxa"/>
            <w:tcBorders>
              <w:top w:val="single" w:sz="4" w:space="0" w:color="auto"/>
              <w:bottom w:val="single" w:sz="4" w:space="0" w:color="auto"/>
              <w:tl2br w:val="nil"/>
              <w:tr2bl w:val="nil"/>
            </w:tcBorders>
          </w:tcPr>
          <w:p w14:paraId="66DB752C" w14:textId="77777777" w:rsidR="00CF0BC2" w:rsidRPr="00B92A87" w:rsidRDefault="00E53688" w:rsidP="002A4C64">
            <w:pPr>
              <w:spacing w:before="60" w:after="60"/>
              <w:jc w:val="center"/>
              <w:rPr>
                <w:rFonts w:cs="Times New Roman"/>
                <w:sz w:val="20"/>
                <w:szCs w:val="20"/>
              </w:rPr>
            </w:pPr>
            <w:r w:rsidRPr="00B92A87">
              <w:rPr>
                <w:rFonts w:cs="Times New Roman"/>
                <w:sz w:val="20"/>
                <w:szCs w:val="20"/>
              </w:rPr>
              <w:t>4</w:t>
            </w:r>
            <w:r w:rsidR="00CF0BC2" w:rsidRPr="00B92A87">
              <w:rPr>
                <w:rFonts w:cs="Times New Roman"/>
                <w:sz w:val="20"/>
                <w:szCs w:val="20"/>
              </w:rPr>
              <w:t>*</w:t>
            </w:r>
          </w:p>
        </w:tc>
      </w:tr>
      <w:tr w:rsidR="00FF662C" w:rsidRPr="00B92A87" w14:paraId="3E9DF0AF" w14:textId="77777777" w:rsidTr="00434DD6">
        <w:trPr>
          <w:trHeight w:val="358"/>
          <w:jc w:val="center"/>
        </w:trPr>
        <w:tc>
          <w:tcPr>
            <w:tcW w:w="1769" w:type="dxa"/>
            <w:tcBorders>
              <w:top w:val="single" w:sz="4" w:space="0" w:color="auto"/>
              <w:bottom w:val="single" w:sz="4" w:space="0" w:color="auto"/>
            </w:tcBorders>
            <w:vAlign w:val="center"/>
          </w:tcPr>
          <w:p w14:paraId="68CBE223" w14:textId="77777777" w:rsidR="0010727D" w:rsidRPr="00B92A87" w:rsidRDefault="00F079A0" w:rsidP="00AF78DD">
            <w:pPr>
              <w:autoSpaceDE w:val="0"/>
              <w:autoSpaceDN w:val="0"/>
              <w:adjustRightInd w:val="0"/>
              <w:spacing w:before="60" w:after="60"/>
              <w:jc w:val="left"/>
              <w:rPr>
                <w:rFonts w:cs="Times New Roman"/>
                <w:sz w:val="20"/>
                <w:szCs w:val="20"/>
              </w:rPr>
            </w:pPr>
            <w:r w:rsidRPr="00B92A87">
              <w:rPr>
                <w:rFonts w:cs="Times New Roman"/>
                <w:sz w:val="20"/>
                <w:szCs w:val="20"/>
              </w:rPr>
              <w:t>MARD</w:t>
            </w:r>
          </w:p>
        </w:tc>
        <w:tc>
          <w:tcPr>
            <w:tcW w:w="0" w:type="auto"/>
            <w:tcBorders>
              <w:top w:val="single" w:sz="4" w:space="0" w:color="auto"/>
              <w:bottom w:val="single" w:sz="4" w:space="0" w:color="auto"/>
            </w:tcBorders>
          </w:tcPr>
          <w:p w14:paraId="70AF5518" w14:textId="77777777" w:rsidR="0010727D" w:rsidRPr="00B92A87" w:rsidRDefault="00303336" w:rsidP="002A4C64">
            <w:pPr>
              <w:spacing w:before="60" w:after="60"/>
              <w:jc w:val="center"/>
              <w:rPr>
                <w:rFonts w:cs="Times New Roman"/>
                <w:sz w:val="20"/>
                <w:szCs w:val="20"/>
              </w:rPr>
            </w:pPr>
            <w:r w:rsidRPr="00B92A87">
              <w:rPr>
                <w:rFonts w:cs="Times New Roman"/>
                <w:sz w:val="20"/>
                <w:szCs w:val="20"/>
              </w:rPr>
              <w:t>1</w:t>
            </w:r>
          </w:p>
        </w:tc>
        <w:tc>
          <w:tcPr>
            <w:tcW w:w="0" w:type="auto"/>
            <w:tcBorders>
              <w:top w:val="single" w:sz="4" w:space="0" w:color="auto"/>
              <w:bottom w:val="single" w:sz="4" w:space="0" w:color="auto"/>
              <w:tl2br w:val="nil"/>
              <w:tr2bl w:val="nil"/>
            </w:tcBorders>
          </w:tcPr>
          <w:p w14:paraId="116067A4" w14:textId="77777777" w:rsidR="0010727D" w:rsidRPr="00B92A87" w:rsidRDefault="00BF08CA" w:rsidP="002A4C64">
            <w:pPr>
              <w:spacing w:before="60" w:after="60"/>
              <w:jc w:val="center"/>
              <w:rPr>
                <w:rFonts w:cs="Times New Roman"/>
                <w:sz w:val="20"/>
                <w:szCs w:val="20"/>
              </w:rPr>
            </w:pPr>
            <w:r w:rsidRPr="00B92A87">
              <w:rPr>
                <w:rFonts w:cs="Times New Roman"/>
                <w:sz w:val="20"/>
                <w:szCs w:val="20"/>
              </w:rPr>
              <w:t>1*</w:t>
            </w:r>
          </w:p>
        </w:tc>
        <w:tc>
          <w:tcPr>
            <w:tcW w:w="0" w:type="auto"/>
            <w:tcBorders>
              <w:tl2br w:val="nil"/>
              <w:tr2bl w:val="nil"/>
            </w:tcBorders>
          </w:tcPr>
          <w:p w14:paraId="3A74C40A" w14:textId="77777777" w:rsidR="0010727D" w:rsidRPr="00B92A87" w:rsidRDefault="0010727D" w:rsidP="002A4C64">
            <w:pPr>
              <w:spacing w:before="60" w:after="60"/>
              <w:jc w:val="center"/>
              <w:rPr>
                <w:rFonts w:cs="Times New Roman"/>
                <w:sz w:val="20"/>
                <w:szCs w:val="20"/>
              </w:rPr>
            </w:pPr>
          </w:p>
        </w:tc>
        <w:tc>
          <w:tcPr>
            <w:tcW w:w="0" w:type="auto"/>
            <w:tcBorders>
              <w:top w:val="single" w:sz="4" w:space="0" w:color="auto"/>
              <w:bottom w:val="single" w:sz="4" w:space="0" w:color="auto"/>
              <w:tl2br w:val="nil"/>
              <w:tr2bl w:val="nil"/>
            </w:tcBorders>
          </w:tcPr>
          <w:p w14:paraId="2C9175B9" w14:textId="77777777" w:rsidR="0010727D" w:rsidRPr="00B92A87" w:rsidRDefault="0010727D" w:rsidP="002A4C64">
            <w:pPr>
              <w:spacing w:before="60" w:after="60"/>
              <w:jc w:val="center"/>
              <w:rPr>
                <w:rFonts w:cs="Times New Roman"/>
                <w:sz w:val="20"/>
                <w:szCs w:val="20"/>
              </w:rPr>
            </w:pPr>
          </w:p>
        </w:tc>
        <w:tc>
          <w:tcPr>
            <w:tcW w:w="0" w:type="auto"/>
            <w:tcBorders>
              <w:top w:val="single" w:sz="4" w:space="0" w:color="auto"/>
              <w:bottom w:val="single" w:sz="4" w:space="0" w:color="auto"/>
              <w:tl2br w:val="nil"/>
              <w:tr2bl w:val="nil"/>
            </w:tcBorders>
          </w:tcPr>
          <w:p w14:paraId="635DF5A0" w14:textId="77777777" w:rsidR="0010727D" w:rsidRPr="00B92A87" w:rsidRDefault="0010727D" w:rsidP="002A4C64">
            <w:pPr>
              <w:spacing w:before="60" w:after="60"/>
              <w:jc w:val="center"/>
              <w:rPr>
                <w:rFonts w:cs="Times New Roman"/>
                <w:sz w:val="20"/>
                <w:szCs w:val="20"/>
              </w:rPr>
            </w:pPr>
          </w:p>
        </w:tc>
        <w:tc>
          <w:tcPr>
            <w:tcW w:w="0" w:type="auto"/>
            <w:tcBorders>
              <w:top w:val="single" w:sz="4" w:space="0" w:color="auto"/>
              <w:bottom w:val="single" w:sz="4" w:space="0" w:color="auto"/>
              <w:tl2br w:val="nil"/>
              <w:tr2bl w:val="nil"/>
            </w:tcBorders>
          </w:tcPr>
          <w:p w14:paraId="26A4D68A" w14:textId="77777777" w:rsidR="0010727D" w:rsidRPr="00B92A87" w:rsidRDefault="0010727D" w:rsidP="002A4C64">
            <w:pPr>
              <w:spacing w:before="60" w:after="60"/>
              <w:jc w:val="center"/>
              <w:rPr>
                <w:rFonts w:cs="Times New Roman"/>
                <w:sz w:val="20"/>
                <w:szCs w:val="20"/>
              </w:rPr>
            </w:pPr>
          </w:p>
        </w:tc>
        <w:tc>
          <w:tcPr>
            <w:tcW w:w="0" w:type="auto"/>
            <w:tcBorders>
              <w:top w:val="single" w:sz="4" w:space="0" w:color="auto"/>
              <w:bottom w:val="single" w:sz="4" w:space="0" w:color="auto"/>
              <w:tl2br w:val="nil"/>
              <w:tr2bl w:val="nil"/>
            </w:tcBorders>
          </w:tcPr>
          <w:p w14:paraId="1CC736B0" w14:textId="77777777" w:rsidR="0010727D" w:rsidRPr="00B92A87" w:rsidRDefault="0010727D" w:rsidP="002A4C64">
            <w:pPr>
              <w:spacing w:before="60" w:after="60"/>
              <w:jc w:val="center"/>
              <w:rPr>
                <w:rFonts w:cs="Times New Roman"/>
                <w:sz w:val="20"/>
                <w:szCs w:val="20"/>
              </w:rPr>
            </w:pPr>
          </w:p>
        </w:tc>
        <w:tc>
          <w:tcPr>
            <w:tcW w:w="1288" w:type="dxa"/>
            <w:tcBorders>
              <w:top w:val="single" w:sz="4" w:space="0" w:color="auto"/>
              <w:bottom w:val="single" w:sz="4" w:space="0" w:color="auto"/>
              <w:tl2br w:val="nil"/>
              <w:tr2bl w:val="nil"/>
            </w:tcBorders>
          </w:tcPr>
          <w:p w14:paraId="2189CD83" w14:textId="77777777" w:rsidR="0010727D" w:rsidRPr="00B92A87" w:rsidRDefault="005A3121" w:rsidP="002A4C64">
            <w:pPr>
              <w:spacing w:before="60" w:after="60"/>
              <w:jc w:val="center"/>
              <w:rPr>
                <w:rFonts w:cs="Times New Roman"/>
                <w:sz w:val="20"/>
                <w:szCs w:val="20"/>
              </w:rPr>
            </w:pPr>
            <w:r w:rsidRPr="00B92A87">
              <w:rPr>
                <w:rFonts w:cs="Times New Roman"/>
                <w:sz w:val="20"/>
                <w:szCs w:val="20"/>
              </w:rPr>
              <w:t>1*</w:t>
            </w:r>
          </w:p>
        </w:tc>
      </w:tr>
      <w:tr w:rsidR="00FF662C" w:rsidRPr="00B92A87" w14:paraId="5E1FD68D" w14:textId="77777777" w:rsidTr="00434DD6">
        <w:trPr>
          <w:trHeight w:val="358"/>
          <w:jc w:val="center"/>
        </w:trPr>
        <w:tc>
          <w:tcPr>
            <w:tcW w:w="1769" w:type="dxa"/>
            <w:tcBorders>
              <w:top w:val="single" w:sz="4" w:space="0" w:color="auto"/>
              <w:bottom w:val="single" w:sz="18" w:space="0" w:color="000000"/>
            </w:tcBorders>
            <w:vAlign w:val="center"/>
          </w:tcPr>
          <w:p w14:paraId="4C273819" w14:textId="77777777" w:rsidR="0067371C" w:rsidRPr="00B92A87" w:rsidRDefault="00434DD6" w:rsidP="00AF78DD">
            <w:pPr>
              <w:autoSpaceDE w:val="0"/>
              <w:autoSpaceDN w:val="0"/>
              <w:adjustRightInd w:val="0"/>
              <w:spacing w:before="60" w:after="60"/>
              <w:jc w:val="left"/>
              <w:rPr>
                <w:rFonts w:cs="Times New Roman"/>
                <w:sz w:val="20"/>
                <w:szCs w:val="20"/>
              </w:rPr>
            </w:pPr>
            <w:r w:rsidRPr="00B92A87">
              <w:rPr>
                <w:rFonts w:cs="Times New Roman"/>
                <w:sz w:val="20"/>
                <w:szCs w:val="20"/>
              </w:rPr>
              <w:t>NEA Inspectorate</w:t>
            </w:r>
          </w:p>
        </w:tc>
        <w:tc>
          <w:tcPr>
            <w:tcW w:w="0" w:type="auto"/>
            <w:tcBorders>
              <w:top w:val="single" w:sz="4" w:space="0" w:color="auto"/>
              <w:bottom w:val="single" w:sz="18" w:space="0" w:color="000000"/>
            </w:tcBorders>
          </w:tcPr>
          <w:p w14:paraId="179FFEB6" w14:textId="77777777" w:rsidR="0067371C" w:rsidRPr="00B92A87" w:rsidRDefault="0067371C" w:rsidP="002A4C64">
            <w:pPr>
              <w:spacing w:before="60" w:after="60"/>
              <w:jc w:val="center"/>
              <w:rPr>
                <w:rFonts w:cs="Times New Roman"/>
                <w:sz w:val="20"/>
                <w:szCs w:val="20"/>
              </w:rPr>
            </w:pPr>
            <w:r w:rsidRPr="00B92A87">
              <w:rPr>
                <w:rFonts w:cs="Times New Roman"/>
                <w:sz w:val="20"/>
                <w:szCs w:val="20"/>
              </w:rPr>
              <w:t>3</w:t>
            </w:r>
          </w:p>
        </w:tc>
        <w:tc>
          <w:tcPr>
            <w:tcW w:w="0" w:type="auto"/>
            <w:tcBorders>
              <w:top w:val="single" w:sz="4" w:space="0" w:color="auto"/>
              <w:bottom w:val="single" w:sz="18" w:space="0" w:color="000000"/>
              <w:tl2br w:val="nil"/>
              <w:tr2bl w:val="nil"/>
            </w:tcBorders>
          </w:tcPr>
          <w:p w14:paraId="6FFB479C" w14:textId="77777777" w:rsidR="0067371C" w:rsidRPr="00B92A87" w:rsidRDefault="0067371C" w:rsidP="002A4C64">
            <w:pPr>
              <w:spacing w:before="60" w:after="60"/>
              <w:jc w:val="center"/>
              <w:rPr>
                <w:rFonts w:cs="Times New Roman"/>
                <w:sz w:val="20"/>
                <w:szCs w:val="20"/>
              </w:rPr>
            </w:pPr>
          </w:p>
        </w:tc>
        <w:tc>
          <w:tcPr>
            <w:tcW w:w="0" w:type="auto"/>
            <w:tcBorders>
              <w:bottom w:val="single" w:sz="18" w:space="0" w:color="000000"/>
              <w:tl2br w:val="nil"/>
              <w:tr2bl w:val="nil"/>
            </w:tcBorders>
          </w:tcPr>
          <w:p w14:paraId="15F70E0E" w14:textId="77777777" w:rsidR="0067371C" w:rsidRPr="00B92A87" w:rsidRDefault="0067371C" w:rsidP="002A4C64">
            <w:pPr>
              <w:spacing w:before="60" w:after="60"/>
              <w:jc w:val="center"/>
              <w:rPr>
                <w:rFonts w:cs="Times New Roman"/>
                <w:sz w:val="20"/>
                <w:szCs w:val="20"/>
              </w:rPr>
            </w:pPr>
          </w:p>
        </w:tc>
        <w:tc>
          <w:tcPr>
            <w:tcW w:w="0" w:type="auto"/>
            <w:tcBorders>
              <w:top w:val="single" w:sz="4" w:space="0" w:color="auto"/>
              <w:bottom w:val="single" w:sz="18" w:space="0" w:color="000000"/>
              <w:tl2br w:val="nil"/>
              <w:tr2bl w:val="nil"/>
            </w:tcBorders>
          </w:tcPr>
          <w:p w14:paraId="41E2F598" w14:textId="77777777" w:rsidR="0067371C" w:rsidRPr="00B92A87" w:rsidRDefault="0067371C" w:rsidP="002A4C64">
            <w:pPr>
              <w:spacing w:before="60" w:after="60"/>
              <w:jc w:val="center"/>
              <w:rPr>
                <w:rFonts w:cs="Times New Roman"/>
                <w:sz w:val="20"/>
                <w:szCs w:val="20"/>
              </w:rPr>
            </w:pPr>
            <w:r w:rsidRPr="00B92A87">
              <w:rPr>
                <w:rFonts w:cs="Times New Roman"/>
                <w:sz w:val="20"/>
                <w:szCs w:val="20"/>
              </w:rPr>
              <w:t>3*</w:t>
            </w:r>
          </w:p>
        </w:tc>
        <w:tc>
          <w:tcPr>
            <w:tcW w:w="0" w:type="auto"/>
            <w:tcBorders>
              <w:top w:val="single" w:sz="4" w:space="0" w:color="auto"/>
              <w:bottom w:val="single" w:sz="18" w:space="0" w:color="000000"/>
              <w:tl2br w:val="nil"/>
              <w:tr2bl w:val="nil"/>
            </w:tcBorders>
          </w:tcPr>
          <w:p w14:paraId="3AF49F23" w14:textId="77777777" w:rsidR="0067371C" w:rsidRPr="00B92A87" w:rsidRDefault="00E53688" w:rsidP="0067371C">
            <w:pPr>
              <w:spacing w:before="60" w:after="60"/>
              <w:jc w:val="center"/>
              <w:rPr>
                <w:rFonts w:cs="Times New Roman"/>
                <w:sz w:val="20"/>
                <w:szCs w:val="20"/>
              </w:rPr>
            </w:pPr>
            <w:r w:rsidRPr="00B92A87">
              <w:rPr>
                <w:rFonts w:cs="Times New Roman"/>
                <w:sz w:val="20"/>
                <w:szCs w:val="20"/>
              </w:rPr>
              <w:t>1</w:t>
            </w:r>
            <w:r w:rsidR="0067371C" w:rsidRPr="00B92A87">
              <w:rPr>
                <w:rFonts w:cs="Times New Roman"/>
                <w:sz w:val="20"/>
                <w:szCs w:val="20"/>
              </w:rPr>
              <w:t>*</w:t>
            </w:r>
          </w:p>
        </w:tc>
        <w:tc>
          <w:tcPr>
            <w:tcW w:w="0" w:type="auto"/>
            <w:tcBorders>
              <w:top w:val="single" w:sz="4" w:space="0" w:color="auto"/>
              <w:bottom w:val="single" w:sz="18" w:space="0" w:color="000000"/>
              <w:tl2br w:val="nil"/>
              <w:tr2bl w:val="nil"/>
            </w:tcBorders>
          </w:tcPr>
          <w:p w14:paraId="5589D02A" w14:textId="77777777" w:rsidR="0067371C" w:rsidRPr="00B92A87" w:rsidRDefault="0067371C" w:rsidP="002A4C64">
            <w:pPr>
              <w:spacing w:before="60" w:after="60"/>
              <w:jc w:val="center"/>
              <w:rPr>
                <w:rFonts w:cs="Times New Roman"/>
                <w:sz w:val="20"/>
                <w:szCs w:val="20"/>
              </w:rPr>
            </w:pPr>
          </w:p>
        </w:tc>
        <w:tc>
          <w:tcPr>
            <w:tcW w:w="0" w:type="auto"/>
            <w:tcBorders>
              <w:top w:val="single" w:sz="4" w:space="0" w:color="auto"/>
              <w:bottom w:val="single" w:sz="18" w:space="0" w:color="000000"/>
              <w:tl2br w:val="nil"/>
              <w:tr2bl w:val="nil"/>
            </w:tcBorders>
          </w:tcPr>
          <w:p w14:paraId="2303BBEB" w14:textId="77777777" w:rsidR="0067371C" w:rsidRPr="00B92A87" w:rsidRDefault="0067371C" w:rsidP="002A4C64">
            <w:pPr>
              <w:spacing w:before="60" w:after="60"/>
              <w:jc w:val="center"/>
              <w:rPr>
                <w:rFonts w:cs="Times New Roman"/>
                <w:sz w:val="20"/>
                <w:szCs w:val="20"/>
              </w:rPr>
            </w:pPr>
          </w:p>
        </w:tc>
        <w:tc>
          <w:tcPr>
            <w:tcW w:w="1288" w:type="dxa"/>
            <w:tcBorders>
              <w:top w:val="single" w:sz="4" w:space="0" w:color="auto"/>
              <w:bottom w:val="single" w:sz="18" w:space="0" w:color="000000"/>
              <w:tl2br w:val="nil"/>
              <w:tr2bl w:val="nil"/>
            </w:tcBorders>
          </w:tcPr>
          <w:p w14:paraId="614CE5FC" w14:textId="77777777" w:rsidR="0067371C" w:rsidRPr="00B92A87" w:rsidRDefault="00E53688" w:rsidP="002A4C64">
            <w:pPr>
              <w:spacing w:before="60" w:after="60"/>
              <w:jc w:val="center"/>
              <w:rPr>
                <w:rFonts w:cs="Times New Roman"/>
                <w:sz w:val="20"/>
                <w:szCs w:val="20"/>
              </w:rPr>
            </w:pPr>
            <w:r w:rsidRPr="00B92A87">
              <w:rPr>
                <w:rFonts w:cs="Times New Roman"/>
                <w:sz w:val="20"/>
                <w:szCs w:val="20"/>
              </w:rPr>
              <w:t>7</w:t>
            </w:r>
            <w:r w:rsidR="0067371C" w:rsidRPr="00B92A87">
              <w:rPr>
                <w:rFonts w:cs="Times New Roman"/>
                <w:sz w:val="20"/>
                <w:szCs w:val="20"/>
              </w:rPr>
              <w:t>*</w:t>
            </w:r>
          </w:p>
        </w:tc>
      </w:tr>
      <w:tr w:rsidR="00FF662C" w:rsidRPr="00B92A87" w14:paraId="293BD01D" w14:textId="77777777" w:rsidTr="00434DD6">
        <w:trPr>
          <w:trHeight w:val="358"/>
          <w:jc w:val="center"/>
        </w:trPr>
        <w:tc>
          <w:tcPr>
            <w:tcW w:w="1769" w:type="dxa"/>
            <w:tcBorders>
              <w:top w:val="single" w:sz="18" w:space="0" w:color="000000"/>
              <w:bottom w:val="single" w:sz="4" w:space="0" w:color="auto"/>
            </w:tcBorders>
            <w:vAlign w:val="center"/>
          </w:tcPr>
          <w:p w14:paraId="0676CF8B" w14:textId="77777777" w:rsidR="00CF0BC2" w:rsidRPr="00B92A87" w:rsidRDefault="00303336" w:rsidP="00AF78DD">
            <w:pPr>
              <w:autoSpaceDE w:val="0"/>
              <w:autoSpaceDN w:val="0"/>
              <w:adjustRightInd w:val="0"/>
              <w:spacing w:before="60" w:after="60"/>
              <w:jc w:val="left"/>
              <w:rPr>
                <w:rFonts w:cs="Times New Roman"/>
                <w:sz w:val="20"/>
                <w:szCs w:val="20"/>
              </w:rPr>
            </w:pPr>
            <w:r w:rsidRPr="00B92A87">
              <w:rPr>
                <w:rFonts w:cs="Times New Roman"/>
                <w:sz w:val="20"/>
                <w:szCs w:val="20"/>
              </w:rPr>
              <w:t>Total</w:t>
            </w:r>
          </w:p>
        </w:tc>
        <w:tc>
          <w:tcPr>
            <w:tcW w:w="0" w:type="auto"/>
            <w:tcBorders>
              <w:top w:val="single" w:sz="18" w:space="0" w:color="000000"/>
              <w:bottom w:val="single" w:sz="4" w:space="0" w:color="auto"/>
            </w:tcBorders>
          </w:tcPr>
          <w:p w14:paraId="1704C5B0" w14:textId="77777777" w:rsidR="00CF0BC2" w:rsidRPr="00B92A87" w:rsidRDefault="00CF0BC2" w:rsidP="002A4C64">
            <w:pPr>
              <w:spacing w:before="60" w:after="60"/>
              <w:jc w:val="center"/>
              <w:rPr>
                <w:rFonts w:cs="Times New Roman"/>
                <w:sz w:val="20"/>
                <w:szCs w:val="20"/>
              </w:rPr>
            </w:pPr>
          </w:p>
        </w:tc>
        <w:tc>
          <w:tcPr>
            <w:tcW w:w="0" w:type="auto"/>
            <w:tcBorders>
              <w:top w:val="single" w:sz="18" w:space="0" w:color="000000"/>
              <w:bottom w:val="single" w:sz="4" w:space="0" w:color="auto"/>
              <w:tl2br w:val="nil"/>
              <w:tr2bl w:val="nil"/>
            </w:tcBorders>
          </w:tcPr>
          <w:p w14:paraId="2D20C1A3" w14:textId="77777777" w:rsidR="00CF0BC2" w:rsidRPr="00B92A87" w:rsidRDefault="00CF0BC2" w:rsidP="002A4C64">
            <w:pPr>
              <w:spacing w:before="60" w:after="60"/>
              <w:jc w:val="center"/>
              <w:rPr>
                <w:rFonts w:cs="Times New Roman"/>
                <w:sz w:val="20"/>
                <w:szCs w:val="20"/>
              </w:rPr>
            </w:pPr>
          </w:p>
        </w:tc>
        <w:tc>
          <w:tcPr>
            <w:tcW w:w="0" w:type="auto"/>
            <w:tcBorders>
              <w:top w:val="single" w:sz="18" w:space="0" w:color="000000"/>
              <w:bottom w:val="single" w:sz="4" w:space="0" w:color="auto"/>
              <w:tl2br w:val="nil"/>
              <w:tr2bl w:val="nil"/>
            </w:tcBorders>
          </w:tcPr>
          <w:p w14:paraId="5CB155BE" w14:textId="77777777" w:rsidR="00CF0BC2" w:rsidRPr="00B92A87" w:rsidRDefault="00CF0BC2" w:rsidP="002A4C64">
            <w:pPr>
              <w:spacing w:before="60" w:after="60"/>
              <w:jc w:val="center"/>
              <w:rPr>
                <w:rFonts w:cs="Times New Roman"/>
                <w:sz w:val="20"/>
                <w:szCs w:val="20"/>
              </w:rPr>
            </w:pPr>
          </w:p>
        </w:tc>
        <w:tc>
          <w:tcPr>
            <w:tcW w:w="0" w:type="auto"/>
            <w:tcBorders>
              <w:top w:val="single" w:sz="18" w:space="0" w:color="000000"/>
              <w:bottom w:val="single" w:sz="4" w:space="0" w:color="auto"/>
              <w:tl2br w:val="nil"/>
              <w:tr2bl w:val="nil"/>
            </w:tcBorders>
          </w:tcPr>
          <w:p w14:paraId="1A333776" w14:textId="77777777" w:rsidR="00CF0BC2" w:rsidRPr="00B92A87" w:rsidRDefault="00CF0BC2" w:rsidP="002A4C64">
            <w:pPr>
              <w:spacing w:before="60" w:after="60"/>
              <w:jc w:val="center"/>
              <w:rPr>
                <w:rFonts w:cs="Times New Roman"/>
                <w:sz w:val="20"/>
                <w:szCs w:val="20"/>
              </w:rPr>
            </w:pPr>
          </w:p>
        </w:tc>
        <w:tc>
          <w:tcPr>
            <w:tcW w:w="0" w:type="auto"/>
            <w:tcBorders>
              <w:top w:val="single" w:sz="18" w:space="0" w:color="000000"/>
              <w:bottom w:val="single" w:sz="4" w:space="0" w:color="auto"/>
              <w:tl2br w:val="nil"/>
              <w:tr2bl w:val="nil"/>
            </w:tcBorders>
          </w:tcPr>
          <w:p w14:paraId="39E370C0" w14:textId="77777777" w:rsidR="00CF0BC2" w:rsidRPr="00B92A87" w:rsidRDefault="00CF0BC2" w:rsidP="002A4C64">
            <w:pPr>
              <w:spacing w:before="60" w:after="60"/>
              <w:jc w:val="center"/>
              <w:rPr>
                <w:rFonts w:cs="Times New Roman"/>
                <w:sz w:val="20"/>
                <w:szCs w:val="20"/>
              </w:rPr>
            </w:pPr>
          </w:p>
        </w:tc>
        <w:tc>
          <w:tcPr>
            <w:tcW w:w="0" w:type="auto"/>
            <w:tcBorders>
              <w:top w:val="single" w:sz="18" w:space="0" w:color="000000"/>
              <w:bottom w:val="single" w:sz="4" w:space="0" w:color="auto"/>
              <w:tl2br w:val="nil"/>
              <w:tr2bl w:val="nil"/>
            </w:tcBorders>
          </w:tcPr>
          <w:p w14:paraId="65694925" w14:textId="77777777" w:rsidR="00CF0BC2" w:rsidRPr="00B92A87" w:rsidRDefault="00CF0BC2" w:rsidP="002A4C64">
            <w:pPr>
              <w:spacing w:before="60" w:after="60"/>
              <w:jc w:val="center"/>
              <w:rPr>
                <w:rFonts w:cs="Times New Roman"/>
                <w:sz w:val="20"/>
                <w:szCs w:val="20"/>
              </w:rPr>
            </w:pPr>
          </w:p>
        </w:tc>
        <w:tc>
          <w:tcPr>
            <w:tcW w:w="0" w:type="auto"/>
            <w:tcBorders>
              <w:top w:val="single" w:sz="18" w:space="0" w:color="000000"/>
              <w:bottom w:val="single" w:sz="4" w:space="0" w:color="auto"/>
              <w:tl2br w:val="nil"/>
              <w:tr2bl w:val="nil"/>
            </w:tcBorders>
          </w:tcPr>
          <w:p w14:paraId="1327F0A7" w14:textId="77777777" w:rsidR="00CF0BC2" w:rsidRPr="00B92A87" w:rsidRDefault="00CF0BC2" w:rsidP="002A4C64">
            <w:pPr>
              <w:spacing w:before="60" w:after="60"/>
              <w:jc w:val="center"/>
              <w:rPr>
                <w:rFonts w:cs="Times New Roman"/>
                <w:sz w:val="20"/>
                <w:szCs w:val="20"/>
              </w:rPr>
            </w:pPr>
          </w:p>
        </w:tc>
        <w:tc>
          <w:tcPr>
            <w:tcW w:w="1288" w:type="dxa"/>
            <w:tcBorders>
              <w:top w:val="single" w:sz="18" w:space="0" w:color="000000"/>
              <w:bottom w:val="single" w:sz="4" w:space="0" w:color="auto"/>
              <w:tl2br w:val="nil"/>
              <w:tr2bl w:val="nil"/>
            </w:tcBorders>
          </w:tcPr>
          <w:p w14:paraId="7E47F2D5" w14:textId="77777777" w:rsidR="00CF0BC2" w:rsidRPr="00B92A87" w:rsidRDefault="00DC1C52" w:rsidP="002A4C64">
            <w:pPr>
              <w:spacing w:before="60" w:after="60"/>
              <w:jc w:val="center"/>
              <w:rPr>
                <w:rFonts w:cs="Times New Roman"/>
                <w:sz w:val="20"/>
                <w:szCs w:val="20"/>
              </w:rPr>
            </w:pPr>
            <w:r w:rsidRPr="00B92A87">
              <w:rPr>
                <w:rFonts w:cs="Times New Roman"/>
                <w:sz w:val="20"/>
                <w:szCs w:val="20"/>
              </w:rPr>
              <w:t>35</w:t>
            </w:r>
            <w:r w:rsidR="00CF0BC2" w:rsidRPr="00B92A87">
              <w:rPr>
                <w:rFonts w:cs="Times New Roman"/>
                <w:sz w:val="20"/>
                <w:szCs w:val="20"/>
              </w:rPr>
              <w:t>*</w:t>
            </w:r>
          </w:p>
        </w:tc>
      </w:tr>
    </w:tbl>
    <w:p w14:paraId="76ABB063" w14:textId="77777777" w:rsidR="00576347" w:rsidRPr="00B92A87" w:rsidRDefault="00576347" w:rsidP="00CF0BC2">
      <w:pPr>
        <w:tabs>
          <w:tab w:val="left" w:pos="5130"/>
        </w:tabs>
        <w:spacing w:after="0" w:line="240" w:lineRule="auto"/>
        <w:ind w:left="720"/>
        <w:rPr>
          <w:rFonts w:cs="Times New Roman"/>
          <w:szCs w:val="24"/>
        </w:rPr>
      </w:pPr>
    </w:p>
    <w:p w14:paraId="339ACD96" w14:textId="77777777" w:rsidR="00CF0BC2" w:rsidRPr="00B92A87" w:rsidRDefault="00CF0BC2" w:rsidP="00F079A0">
      <w:pPr>
        <w:tabs>
          <w:tab w:val="left" w:pos="5130"/>
        </w:tabs>
        <w:spacing w:after="0" w:line="240" w:lineRule="auto"/>
        <w:rPr>
          <w:rFonts w:cs="Times New Roman"/>
          <w:sz w:val="20"/>
          <w:szCs w:val="20"/>
        </w:rPr>
      </w:pPr>
      <w:r w:rsidRPr="00B92A87">
        <w:rPr>
          <w:rFonts w:cs="Times New Roman"/>
          <w:sz w:val="20"/>
          <w:szCs w:val="20"/>
        </w:rPr>
        <w:t>* Number of persons to be employed</w:t>
      </w:r>
    </w:p>
    <w:p w14:paraId="54CDC4A3" w14:textId="77777777" w:rsidR="00CF0BC2" w:rsidRPr="00B92A87" w:rsidRDefault="00CF0BC2" w:rsidP="00F079A0">
      <w:pPr>
        <w:tabs>
          <w:tab w:val="left" w:pos="5130"/>
        </w:tabs>
        <w:spacing w:after="0" w:line="240" w:lineRule="auto"/>
        <w:rPr>
          <w:rFonts w:cs="Times New Roman"/>
          <w:sz w:val="20"/>
          <w:szCs w:val="20"/>
        </w:rPr>
      </w:pPr>
      <w:r w:rsidRPr="00B92A87">
        <w:rPr>
          <w:rFonts w:cs="Times New Roman"/>
          <w:sz w:val="20"/>
          <w:szCs w:val="20"/>
        </w:rPr>
        <w:t>** MTE – Ministry of Tourism and Environment</w:t>
      </w:r>
    </w:p>
    <w:p w14:paraId="74FD968D" w14:textId="77777777" w:rsidR="00CF0BC2" w:rsidRPr="00B92A87" w:rsidRDefault="00CF0BC2" w:rsidP="00F079A0">
      <w:pPr>
        <w:tabs>
          <w:tab w:val="left" w:pos="5130"/>
        </w:tabs>
        <w:spacing w:after="0" w:line="240" w:lineRule="auto"/>
        <w:rPr>
          <w:rFonts w:cs="Times New Roman"/>
          <w:sz w:val="20"/>
          <w:szCs w:val="20"/>
        </w:rPr>
      </w:pPr>
      <w:r w:rsidRPr="00B92A87">
        <w:rPr>
          <w:rFonts w:cs="Times New Roman"/>
          <w:sz w:val="20"/>
          <w:szCs w:val="20"/>
        </w:rPr>
        <w:t>NEA – National Environmental Agency</w:t>
      </w:r>
    </w:p>
    <w:p w14:paraId="3F858A4C" w14:textId="77777777" w:rsidR="00CF0BC2" w:rsidRPr="00B92A87" w:rsidRDefault="00CF0BC2" w:rsidP="00F079A0">
      <w:pPr>
        <w:pStyle w:val="NoSpacing"/>
        <w:rPr>
          <w:rFonts w:cs="Times New Roman"/>
          <w:sz w:val="20"/>
          <w:szCs w:val="20"/>
        </w:rPr>
      </w:pPr>
      <w:r w:rsidRPr="00B92A87">
        <w:rPr>
          <w:rFonts w:cs="Times New Roman"/>
          <w:sz w:val="20"/>
          <w:szCs w:val="20"/>
        </w:rPr>
        <w:t>MIE – Ministry of Infrastructure and Energy</w:t>
      </w:r>
    </w:p>
    <w:p w14:paraId="01174ED2" w14:textId="77777777" w:rsidR="00F079A0" w:rsidRPr="00B92A87" w:rsidRDefault="00F079A0" w:rsidP="00F079A0">
      <w:pPr>
        <w:pStyle w:val="NoSpacing"/>
        <w:rPr>
          <w:rFonts w:cs="Times New Roman"/>
          <w:sz w:val="20"/>
          <w:szCs w:val="20"/>
        </w:rPr>
      </w:pPr>
      <w:r w:rsidRPr="00B92A87">
        <w:rPr>
          <w:rFonts w:cs="Times New Roman"/>
          <w:sz w:val="20"/>
          <w:szCs w:val="20"/>
        </w:rPr>
        <w:t xml:space="preserve">     MARD - Ministry of Agriculture and Rural Development</w:t>
      </w:r>
    </w:p>
    <w:p w14:paraId="76376D28" w14:textId="77777777" w:rsidR="00F079A0" w:rsidRPr="00B92A87" w:rsidRDefault="00F079A0" w:rsidP="00F079A0">
      <w:pPr>
        <w:tabs>
          <w:tab w:val="left" w:pos="5130"/>
        </w:tabs>
        <w:rPr>
          <w:rFonts w:cs="Times New Roman"/>
          <w:szCs w:val="24"/>
        </w:rPr>
      </w:pPr>
    </w:p>
    <w:p w14:paraId="47639171" w14:textId="77777777" w:rsidR="005A3121" w:rsidRPr="00B92A87" w:rsidRDefault="00CC426B" w:rsidP="003B58AF">
      <w:pPr>
        <w:pStyle w:val="Heading2"/>
        <w:rPr>
          <w:rFonts w:ascii="Times New Roman" w:hAnsi="Times New Roman" w:cs="Times New Roman"/>
        </w:rPr>
      </w:pPr>
      <w:bookmarkStart w:id="36" w:name="_Toc148699628"/>
      <w:bookmarkStart w:id="37" w:name="_Toc148700649"/>
      <w:bookmarkEnd w:id="35"/>
      <w:r w:rsidRPr="00B92A87">
        <w:rPr>
          <w:rFonts w:ascii="Times New Roman" w:hAnsi="Times New Roman" w:cs="Times New Roman"/>
        </w:rPr>
        <w:t>The current transposition and implementation status</w:t>
      </w:r>
      <w:bookmarkEnd w:id="36"/>
      <w:bookmarkEnd w:id="37"/>
    </w:p>
    <w:p w14:paraId="51CF6F72" w14:textId="77777777" w:rsidR="00B25BCB" w:rsidRPr="00B92A87" w:rsidRDefault="00CC426B" w:rsidP="003B58AF">
      <w:pPr>
        <w:pStyle w:val="Heading3"/>
        <w:rPr>
          <w:rFonts w:ascii="Times New Roman" w:hAnsi="Times New Roman" w:cs="Times New Roman"/>
          <w:lang w:val="en-US"/>
        </w:rPr>
      </w:pPr>
      <w:bookmarkStart w:id="38" w:name="_Toc148699629"/>
      <w:bookmarkStart w:id="39" w:name="_Toc148700650"/>
      <w:r w:rsidRPr="00B92A87">
        <w:rPr>
          <w:rFonts w:ascii="Times New Roman" w:hAnsi="Times New Roman" w:cs="Times New Roman"/>
          <w:lang w:val="en-US"/>
        </w:rPr>
        <w:t>Transposition</w:t>
      </w:r>
      <w:bookmarkEnd w:id="38"/>
      <w:bookmarkEnd w:id="39"/>
    </w:p>
    <w:p w14:paraId="1DF348A0" w14:textId="501CDA36" w:rsidR="00FA5F72" w:rsidRPr="00B92A87" w:rsidRDefault="002A491E" w:rsidP="00B25BCB">
      <w:pPr>
        <w:rPr>
          <w:rFonts w:cs="Times New Roman"/>
          <w:lang w:val="en-US"/>
        </w:rPr>
      </w:pPr>
      <w:r w:rsidRPr="00B92A87">
        <w:rPr>
          <w:rFonts w:cs="Times New Roman"/>
          <w:lang w:val="en-US"/>
        </w:rPr>
        <w:t>D</w:t>
      </w:r>
      <w:r w:rsidR="00FA5F72" w:rsidRPr="00B92A87">
        <w:rPr>
          <w:rFonts w:cs="Times New Roman"/>
          <w:lang w:val="en-US"/>
        </w:rPr>
        <w:t>irectives and r</w:t>
      </w:r>
      <w:r w:rsidR="00B25BCB" w:rsidRPr="00B92A87">
        <w:rPr>
          <w:rFonts w:cs="Times New Roman"/>
          <w:lang w:val="en-US"/>
        </w:rPr>
        <w:t>egulations</w:t>
      </w:r>
      <w:r w:rsidR="000C0F2B">
        <w:rPr>
          <w:rFonts w:cs="Times New Roman"/>
          <w:lang w:val="en-US"/>
        </w:rPr>
        <w:t xml:space="preserve"> </w:t>
      </w:r>
      <w:r w:rsidR="00204B9E" w:rsidRPr="00B92A87">
        <w:rPr>
          <w:rFonts w:cs="Times New Roman"/>
          <w:lang w:val="en-US"/>
        </w:rPr>
        <w:t>of</w:t>
      </w:r>
      <w:r w:rsidR="000C0F2B">
        <w:rPr>
          <w:rFonts w:cs="Times New Roman"/>
          <w:lang w:val="en-US"/>
        </w:rPr>
        <w:t xml:space="preserve"> </w:t>
      </w:r>
      <w:r w:rsidR="00FA5F72" w:rsidRPr="00B92A87">
        <w:rPr>
          <w:rFonts w:cs="Times New Roman"/>
          <w:b/>
          <w:szCs w:val="24"/>
          <w:lang w:val="en-US"/>
        </w:rPr>
        <w:t>the Waste Management Sub-chapter</w:t>
      </w:r>
      <w:r w:rsidR="00FA5F72" w:rsidRPr="00B92A87">
        <w:rPr>
          <w:rFonts w:cs="Times New Roman"/>
          <w:lang w:val="en-US"/>
        </w:rPr>
        <w:t>,</w:t>
      </w:r>
      <w:r w:rsidR="00B25BCB" w:rsidRPr="00B92A87">
        <w:rPr>
          <w:rFonts w:cs="Times New Roman"/>
          <w:lang w:val="en-US"/>
        </w:rPr>
        <w:t xml:space="preserve"> have been transposed </w:t>
      </w:r>
      <w:r w:rsidR="00FA5F72" w:rsidRPr="00B92A87">
        <w:rPr>
          <w:rFonts w:cs="Times New Roman"/>
          <w:lang w:val="en-US"/>
        </w:rPr>
        <w:t xml:space="preserve">into </w:t>
      </w:r>
      <w:r w:rsidRPr="00B92A87">
        <w:rPr>
          <w:rFonts w:cs="Times New Roman"/>
          <w:lang w:val="en-US"/>
        </w:rPr>
        <w:t xml:space="preserve">the Albanian legislation at </w:t>
      </w:r>
      <w:r w:rsidR="00204B9E" w:rsidRPr="00B92A87">
        <w:rPr>
          <w:rFonts w:cs="Times New Roman"/>
          <w:lang w:val="en-US"/>
        </w:rPr>
        <w:t xml:space="preserve">different levels, initial, </w:t>
      </w:r>
      <w:r w:rsidR="00E866E7" w:rsidRPr="00B92A87">
        <w:rPr>
          <w:rFonts w:cs="Times New Roman"/>
          <w:lang w:val="en-US"/>
        </w:rPr>
        <w:t xml:space="preserve">partial </w:t>
      </w:r>
      <w:r w:rsidR="00204B9E" w:rsidRPr="00B92A87">
        <w:rPr>
          <w:rFonts w:cs="Times New Roman"/>
          <w:lang w:val="en-US"/>
        </w:rPr>
        <w:t>and</w:t>
      </w:r>
      <w:r w:rsidR="00E866E7" w:rsidRPr="00B92A87">
        <w:rPr>
          <w:rFonts w:cs="Times New Roman"/>
          <w:lang w:val="en-US"/>
        </w:rPr>
        <w:t xml:space="preserve"> advanced</w:t>
      </w:r>
      <w:r w:rsidR="00B25BCB" w:rsidRPr="00B92A87">
        <w:rPr>
          <w:rFonts w:cs="Times New Roman"/>
          <w:lang w:val="en-US"/>
        </w:rPr>
        <w:t xml:space="preserve"> </w:t>
      </w:r>
      <w:r w:rsidR="00562AF3" w:rsidRPr="00B92A87">
        <w:rPr>
          <w:rFonts w:cs="Times New Roman"/>
          <w:lang w:val="en-US"/>
        </w:rPr>
        <w:t>level. Only</w:t>
      </w:r>
      <w:r w:rsidR="00B25BCB" w:rsidRPr="00B92A87">
        <w:rPr>
          <w:rFonts w:cs="Times New Roman"/>
          <w:lang w:val="en-US"/>
        </w:rPr>
        <w:t xml:space="preserve"> two of them have not been yet transposed </w:t>
      </w:r>
      <w:r w:rsidR="00FA5F72" w:rsidRPr="00B92A87">
        <w:rPr>
          <w:rFonts w:cs="Times New Roman"/>
          <w:lang w:val="en-US"/>
        </w:rPr>
        <w:t>at all</w:t>
      </w:r>
      <w:r w:rsidR="007A626E" w:rsidRPr="00B92A87">
        <w:rPr>
          <w:rFonts w:cs="Times New Roman"/>
          <w:lang w:val="en-US"/>
        </w:rPr>
        <w:t xml:space="preserve">: </w:t>
      </w:r>
      <w:r w:rsidR="00B25BCB" w:rsidRPr="00B92A87">
        <w:rPr>
          <w:rFonts w:cs="Times New Roman"/>
          <w:lang w:val="en-US"/>
        </w:rPr>
        <w:t xml:space="preserve">Directive 2011/65/EU ‘on the restriction of the use of certain hazardous substances in electrical and electronic </w:t>
      </w:r>
      <w:r w:rsidR="00FA5F72" w:rsidRPr="00B92A87">
        <w:rPr>
          <w:rFonts w:cs="Times New Roman"/>
          <w:lang w:val="en-US"/>
        </w:rPr>
        <w:t>equipment’ and Regulation (EU) N</w:t>
      </w:r>
      <w:r w:rsidR="00B25BCB" w:rsidRPr="00B92A87">
        <w:rPr>
          <w:rFonts w:cs="Times New Roman"/>
          <w:vertAlign w:val="superscript"/>
          <w:lang w:val="en-US"/>
        </w:rPr>
        <w:t>o</w:t>
      </w:r>
      <w:r w:rsidR="007A626E" w:rsidRPr="00B92A87">
        <w:rPr>
          <w:rFonts w:cs="Times New Roman"/>
          <w:lang w:val="en-US"/>
        </w:rPr>
        <w:t xml:space="preserve"> 1257/2013 ‘on ship recycling’</w:t>
      </w:r>
      <w:r w:rsidR="00B25BCB" w:rsidRPr="00B92A87">
        <w:rPr>
          <w:rFonts w:cs="Times New Roman"/>
          <w:lang w:val="en-US"/>
        </w:rPr>
        <w:t>.</w:t>
      </w:r>
      <w:r w:rsidR="00204B9E" w:rsidRPr="00B92A87">
        <w:rPr>
          <w:rFonts w:cs="Times New Roman"/>
          <w:lang w:val="en-US"/>
        </w:rPr>
        <w:t xml:space="preserve"> One is fully transposed: Directive 86/278/EEC ‘on protection of environment when sewage sludge is used in agriculture’.</w:t>
      </w:r>
    </w:p>
    <w:p w14:paraId="1935DE4C" w14:textId="77777777" w:rsidR="00693C44" w:rsidRPr="00B92A87" w:rsidRDefault="00FA5F72" w:rsidP="00980AA7">
      <w:pPr>
        <w:rPr>
          <w:rFonts w:cs="Times New Roman"/>
          <w:lang w:val="en-US"/>
        </w:rPr>
      </w:pPr>
      <w:r w:rsidRPr="00B92A87">
        <w:rPr>
          <w:rFonts w:cs="Times New Roman"/>
          <w:lang w:val="en-US"/>
        </w:rPr>
        <w:t>The Waste Framework</w:t>
      </w:r>
      <w:r w:rsidR="007E28A1" w:rsidRPr="00B92A87">
        <w:rPr>
          <w:rFonts w:cs="Times New Roman"/>
          <w:lang w:val="en-US"/>
        </w:rPr>
        <w:t xml:space="preserve"> Directive 2008/98/EC</w:t>
      </w:r>
      <w:r w:rsidR="00E866E7" w:rsidRPr="00B92A87">
        <w:rPr>
          <w:rFonts w:cs="Times New Roman"/>
          <w:lang w:val="en-US"/>
        </w:rPr>
        <w:t>, as amended</w:t>
      </w:r>
      <w:r w:rsidR="00693C44" w:rsidRPr="00B92A87">
        <w:rPr>
          <w:rFonts w:cs="Times New Roman"/>
          <w:lang w:val="en-US"/>
        </w:rPr>
        <w:t xml:space="preserve"> has</w:t>
      </w:r>
      <w:r w:rsidR="00B25BCB" w:rsidRPr="00B92A87">
        <w:rPr>
          <w:rFonts w:cs="Times New Roman"/>
          <w:lang w:val="en-US"/>
        </w:rPr>
        <w:t xml:space="preserve"> been transposed partially </w:t>
      </w:r>
      <w:r w:rsidRPr="00B92A87">
        <w:rPr>
          <w:rFonts w:cs="Times New Roman"/>
          <w:lang w:val="en-US"/>
        </w:rPr>
        <w:t>(approximately to one third of the provisions</w:t>
      </w:r>
      <w:r w:rsidR="001E70AE" w:rsidRPr="00B92A87">
        <w:rPr>
          <w:rFonts w:cs="Times New Roman"/>
          <w:lang w:val="en-US"/>
        </w:rPr>
        <w:t>, as its amendments have not been transposed yet</w:t>
      </w:r>
      <w:r w:rsidRPr="00B92A87">
        <w:rPr>
          <w:rFonts w:cs="Times New Roman"/>
          <w:lang w:val="en-US"/>
        </w:rPr>
        <w:t xml:space="preserve">). </w:t>
      </w:r>
      <w:r w:rsidR="00B25BCB" w:rsidRPr="00B92A87">
        <w:rPr>
          <w:rFonts w:cs="Times New Roman"/>
          <w:lang w:val="en-US"/>
        </w:rPr>
        <w:t>Other D</w:t>
      </w:r>
      <w:r w:rsidR="007E28A1" w:rsidRPr="00B92A87">
        <w:rPr>
          <w:rFonts w:cs="Times New Roman"/>
          <w:lang w:val="en-US"/>
        </w:rPr>
        <w:t>irectives that follow the Waste Framework Directive</w:t>
      </w:r>
      <w:r w:rsidR="00693C44" w:rsidRPr="00B92A87">
        <w:rPr>
          <w:rFonts w:cs="Times New Roman"/>
          <w:lang w:val="en-US"/>
        </w:rPr>
        <w:t xml:space="preserve"> have</w:t>
      </w:r>
      <w:r w:rsidR="00B25BCB" w:rsidRPr="00B92A87">
        <w:rPr>
          <w:rFonts w:cs="Times New Roman"/>
          <w:lang w:val="en-US"/>
        </w:rPr>
        <w:t xml:space="preserve"> made considerable progress on the transposition level</w:t>
      </w:r>
      <w:r w:rsidR="002A491E" w:rsidRPr="00B92A87">
        <w:rPr>
          <w:rFonts w:cs="Times New Roman"/>
          <w:lang w:val="en-US"/>
        </w:rPr>
        <w:t>:</w:t>
      </w:r>
    </w:p>
    <w:p w14:paraId="429DB79E" w14:textId="77777777" w:rsidR="00BC3AF6" w:rsidRPr="00B92A87" w:rsidRDefault="00B25BCB">
      <w:pPr>
        <w:pStyle w:val="BodyText"/>
        <w:rPr>
          <w:rFonts w:cs="Times New Roman"/>
          <w:lang w:val="en-US"/>
        </w:rPr>
      </w:pPr>
      <w:r w:rsidRPr="00B92A87">
        <w:rPr>
          <w:rFonts w:cs="Times New Roman"/>
          <w:lang w:val="en-US"/>
        </w:rPr>
        <w:t>Directive 94/62/EC ‘on packaging and packaging waste’</w:t>
      </w:r>
      <w:r w:rsidR="002A491E" w:rsidRPr="00B92A87">
        <w:rPr>
          <w:rFonts w:cs="Times New Roman"/>
          <w:lang w:val="en-US"/>
        </w:rPr>
        <w:t>,</w:t>
      </w:r>
    </w:p>
    <w:p w14:paraId="3799F01B" w14:textId="77777777" w:rsidR="00BC3AF6" w:rsidRPr="00B92A87" w:rsidRDefault="00B25BCB">
      <w:pPr>
        <w:pStyle w:val="BodyText"/>
        <w:rPr>
          <w:rFonts w:cs="Times New Roman"/>
          <w:lang w:val="en-US"/>
        </w:rPr>
      </w:pPr>
      <w:r w:rsidRPr="00B92A87">
        <w:rPr>
          <w:rFonts w:cs="Times New Roman"/>
          <w:lang w:val="en-US"/>
        </w:rPr>
        <w:t>Directive 2006/66/EC ‘on batteries and accumulators and waste batteries and accumulators’</w:t>
      </w:r>
      <w:r w:rsidR="00C87E3E" w:rsidRPr="00B92A87">
        <w:rPr>
          <w:rFonts w:cs="Times New Roman"/>
          <w:lang w:val="en-US"/>
        </w:rPr>
        <w:t>,</w:t>
      </w:r>
    </w:p>
    <w:p w14:paraId="279D0F21" w14:textId="77777777" w:rsidR="00BC3AF6" w:rsidRPr="00B92A87" w:rsidRDefault="00B25BCB">
      <w:pPr>
        <w:pStyle w:val="BodyText"/>
        <w:rPr>
          <w:rFonts w:cs="Times New Roman"/>
          <w:lang w:val="en-US"/>
        </w:rPr>
      </w:pPr>
      <w:r w:rsidRPr="00B92A87">
        <w:rPr>
          <w:rFonts w:cs="Times New Roman"/>
          <w:lang w:val="en-US"/>
        </w:rPr>
        <w:t>Directive 2000/53/EC ‘on end-of-life vehicles’</w:t>
      </w:r>
      <w:r w:rsidR="00693C44" w:rsidRPr="00B92A87">
        <w:rPr>
          <w:rFonts w:cs="Times New Roman"/>
          <w:lang w:val="en-US"/>
        </w:rPr>
        <w:t>,</w:t>
      </w:r>
    </w:p>
    <w:p w14:paraId="4F5A3E3A" w14:textId="77777777" w:rsidR="00BC3AF6" w:rsidRPr="00B92A87" w:rsidRDefault="00693C44">
      <w:pPr>
        <w:pStyle w:val="BodyText"/>
        <w:rPr>
          <w:rFonts w:cs="Times New Roman"/>
          <w:lang w:val="en-US"/>
        </w:rPr>
      </w:pPr>
      <w:r w:rsidRPr="00B92A87">
        <w:rPr>
          <w:rFonts w:cs="Times New Roman"/>
          <w:lang w:val="en-US"/>
        </w:rPr>
        <w:t xml:space="preserve">Directive 96/59/EC ‘on the disposal of PCB/PCT’, </w:t>
      </w:r>
    </w:p>
    <w:p w14:paraId="54121DB9" w14:textId="77777777" w:rsidR="00BC3AF6" w:rsidRPr="00B92A87" w:rsidRDefault="00693C44">
      <w:pPr>
        <w:pStyle w:val="BodyText"/>
        <w:rPr>
          <w:rFonts w:cs="Times New Roman"/>
          <w:lang w:val="en-US"/>
        </w:rPr>
      </w:pPr>
      <w:r w:rsidRPr="00B92A87">
        <w:rPr>
          <w:rFonts w:cs="Times New Roman"/>
          <w:lang w:val="en-US"/>
        </w:rPr>
        <w:t>Regulation (EU) 2019/1021 ‘on persistent organic pollutants’</w:t>
      </w:r>
      <w:r w:rsidR="00980AA7" w:rsidRPr="00B92A87">
        <w:rPr>
          <w:rFonts w:cs="Times New Roman"/>
          <w:lang w:val="en-US"/>
        </w:rPr>
        <w:t xml:space="preserve">, </w:t>
      </w:r>
    </w:p>
    <w:p w14:paraId="560B1633" w14:textId="77777777" w:rsidR="00BC3AF6" w:rsidRPr="00B92A87" w:rsidRDefault="00980AA7">
      <w:pPr>
        <w:pStyle w:val="BodyText"/>
        <w:rPr>
          <w:rFonts w:cs="Times New Roman"/>
          <w:lang w:val="en-US"/>
        </w:rPr>
      </w:pPr>
      <w:r w:rsidRPr="00B92A87">
        <w:rPr>
          <w:rFonts w:cs="Times New Roman"/>
          <w:lang w:val="en-US"/>
        </w:rPr>
        <w:t>Directive 1999/31/EC on the landfill of waste.</w:t>
      </w:r>
    </w:p>
    <w:p w14:paraId="025F941F" w14:textId="77777777" w:rsidR="00B25BCB" w:rsidRPr="00B92A87" w:rsidRDefault="00B25BCB" w:rsidP="00B25BCB">
      <w:pPr>
        <w:rPr>
          <w:rFonts w:cs="Times New Roman"/>
          <w:lang w:val="en-US"/>
        </w:rPr>
      </w:pPr>
      <w:r w:rsidRPr="00B92A87">
        <w:rPr>
          <w:rFonts w:cs="Times New Roman"/>
          <w:lang w:val="en-US"/>
        </w:rPr>
        <w:t xml:space="preserve">Despite good progress already achieved transposing EU waste legislation, </w:t>
      </w:r>
      <w:r w:rsidR="009342E9" w:rsidRPr="00B92A87">
        <w:rPr>
          <w:rFonts w:cs="Times New Roman"/>
          <w:lang w:val="en-US"/>
        </w:rPr>
        <w:t xml:space="preserve">transposition </w:t>
      </w:r>
      <w:r w:rsidR="00204B9E" w:rsidRPr="00B92A87">
        <w:rPr>
          <w:rFonts w:cs="Times New Roman"/>
          <w:lang w:val="en-US"/>
        </w:rPr>
        <w:t xml:space="preserve">needs to be </w:t>
      </w:r>
      <w:r w:rsidR="009342E9" w:rsidRPr="00B92A87">
        <w:rPr>
          <w:rFonts w:cs="Times New Roman"/>
          <w:lang w:val="en-US"/>
        </w:rPr>
        <w:t xml:space="preserve">deepened further and the </w:t>
      </w:r>
      <w:r w:rsidRPr="00B92A87">
        <w:rPr>
          <w:rFonts w:cs="Times New Roman"/>
          <w:lang w:val="en-US"/>
        </w:rPr>
        <w:t>still missing</w:t>
      </w:r>
      <w:r w:rsidR="009342E9" w:rsidRPr="00B92A87">
        <w:rPr>
          <w:rFonts w:cs="Times New Roman"/>
          <w:lang w:val="en-US"/>
        </w:rPr>
        <w:t xml:space="preserve"> implementation acts need to be prepared and adopted</w:t>
      </w:r>
      <w:r w:rsidRPr="00B92A87">
        <w:rPr>
          <w:rFonts w:cs="Times New Roman"/>
          <w:lang w:val="en-US"/>
        </w:rPr>
        <w:t xml:space="preserve">. Consequently, adoption of new and revising of existing legislation is needed. </w:t>
      </w:r>
    </w:p>
    <w:p w14:paraId="27C22AD3" w14:textId="77777777" w:rsidR="00B25BCB" w:rsidRPr="00B92A87" w:rsidRDefault="00CC426B" w:rsidP="003B58AF">
      <w:pPr>
        <w:pStyle w:val="Heading3"/>
        <w:rPr>
          <w:rFonts w:ascii="Times New Roman" w:hAnsi="Times New Roman" w:cs="Times New Roman"/>
          <w:lang w:val="en-US"/>
        </w:rPr>
      </w:pPr>
      <w:bookmarkStart w:id="40" w:name="_Toc148699630"/>
      <w:bookmarkStart w:id="41" w:name="_Toc148700651"/>
      <w:r w:rsidRPr="00B92A87">
        <w:rPr>
          <w:rFonts w:ascii="Times New Roman" w:hAnsi="Times New Roman" w:cs="Times New Roman"/>
          <w:lang w:val="en-US"/>
        </w:rPr>
        <w:lastRenderedPageBreak/>
        <w:t>Implementation</w:t>
      </w:r>
      <w:bookmarkEnd w:id="40"/>
      <w:bookmarkEnd w:id="41"/>
    </w:p>
    <w:p w14:paraId="5EF1B805" w14:textId="742547F4" w:rsidR="004D6EE5" w:rsidRPr="00B92A87" w:rsidRDefault="00B25BCB" w:rsidP="004D6EE5">
      <w:pPr>
        <w:rPr>
          <w:rFonts w:cs="Times New Roman"/>
          <w:lang w:val="en-US"/>
        </w:rPr>
      </w:pPr>
      <w:r w:rsidRPr="00B92A87">
        <w:rPr>
          <w:rFonts w:cs="Times New Roman"/>
          <w:lang w:val="en-US"/>
        </w:rPr>
        <w:t xml:space="preserve">Implementation of Waste Framework Directive </w:t>
      </w:r>
      <w:r w:rsidR="00596C70" w:rsidRPr="00B92A87">
        <w:rPr>
          <w:rFonts w:cs="Times New Roman"/>
          <w:lang w:val="en-US"/>
        </w:rPr>
        <w:t xml:space="preserve">and the </w:t>
      </w:r>
      <w:r w:rsidR="00C17A82" w:rsidRPr="00B92A87">
        <w:rPr>
          <w:rFonts w:cs="Times New Roman"/>
          <w:lang w:val="en-US"/>
        </w:rPr>
        <w:t>D</w:t>
      </w:r>
      <w:r w:rsidRPr="00B92A87">
        <w:rPr>
          <w:rFonts w:cs="Times New Roman"/>
          <w:lang w:val="en-US"/>
        </w:rPr>
        <w:t xml:space="preserve">irectives related to different waste streams are at initial stage </w:t>
      </w:r>
      <w:r w:rsidR="00BC67A7" w:rsidRPr="00B92A87">
        <w:rPr>
          <w:rFonts w:cs="Times New Roman"/>
          <w:lang w:val="en-US"/>
        </w:rPr>
        <w:t>of implementation</w:t>
      </w:r>
      <w:r w:rsidRPr="00B92A87">
        <w:rPr>
          <w:rFonts w:cs="Times New Roman"/>
          <w:lang w:val="en-US"/>
        </w:rPr>
        <w:t>. Extended producer responsibility (EPR)</w:t>
      </w:r>
      <w:r w:rsidR="001C7410" w:rsidRPr="00B92A87">
        <w:rPr>
          <w:rFonts w:cs="Times New Roman"/>
          <w:lang w:val="en-US"/>
        </w:rPr>
        <w:t xml:space="preserve"> draft law is at advanced stage that will be approved in the short term-2024 and then will be established the</w:t>
      </w:r>
      <w:r w:rsidRPr="00B92A87">
        <w:rPr>
          <w:rFonts w:cs="Times New Roman"/>
          <w:lang w:val="en-US"/>
        </w:rPr>
        <w:t xml:space="preserve"> </w:t>
      </w:r>
      <w:r w:rsidR="00562AF3" w:rsidRPr="00B92A87">
        <w:rPr>
          <w:rFonts w:cs="Times New Roman"/>
          <w:lang w:val="en-US"/>
        </w:rPr>
        <w:t>schemes for</w:t>
      </w:r>
      <w:r w:rsidRPr="00B92A87">
        <w:rPr>
          <w:rFonts w:cs="Times New Roman"/>
          <w:lang w:val="en-US"/>
        </w:rPr>
        <w:t xml:space="preserve"> </w:t>
      </w:r>
      <w:r w:rsidR="008D0ABB" w:rsidRPr="00B92A87">
        <w:rPr>
          <w:rFonts w:cs="Times New Roman"/>
          <w:lang w:val="en-US"/>
        </w:rPr>
        <w:t>4</w:t>
      </w:r>
      <w:r w:rsidRPr="00B92A87">
        <w:rPr>
          <w:rFonts w:cs="Times New Roman"/>
          <w:lang w:val="en-US"/>
        </w:rPr>
        <w:t>waste streams</w:t>
      </w:r>
      <w:r w:rsidR="008D0ABB" w:rsidRPr="00B92A87">
        <w:rPr>
          <w:rFonts w:cs="Times New Roman"/>
          <w:lang w:val="en-US"/>
        </w:rPr>
        <w:t xml:space="preserve"> (ELV, WEEE, Packaging and packaging waste, batteries &amp;accumulators)</w:t>
      </w:r>
      <w:r w:rsidR="001C7410" w:rsidRPr="00B92A87">
        <w:rPr>
          <w:rFonts w:cs="Times New Roman"/>
          <w:lang w:val="en-US"/>
        </w:rPr>
        <w:t>.N</w:t>
      </w:r>
      <w:r w:rsidRPr="00B92A87">
        <w:rPr>
          <w:rFonts w:cs="Times New Roman"/>
          <w:lang w:val="en-US"/>
        </w:rPr>
        <w:t>o financial instruments for collection and establishment of separate collective systems</w:t>
      </w:r>
      <w:r w:rsidR="004D6EE5" w:rsidRPr="00B92A87">
        <w:rPr>
          <w:rFonts w:cs="Times New Roman"/>
          <w:lang w:val="en-US"/>
        </w:rPr>
        <w:t xml:space="preserve">, nor waste databases and information system are in place yet. </w:t>
      </w:r>
      <w:r w:rsidR="001C7410" w:rsidRPr="00B92A87">
        <w:rPr>
          <w:rFonts w:cs="Times New Roman"/>
          <w:lang w:val="en-US"/>
        </w:rPr>
        <w:t>A circular economy roadmap will be completed within 2023, implemented by OECD regi</w:t>
      </w:r>
      <w:r w:rsidR="004A468C" w:rsidRPr="00B92A87">
        <w:rPr>
          <w:rFonts w:cs="Times New Roman"/>
          <w:lang w:val="en-US"/>
        </w:rPr>
        <w:t>o</w:t>
      </w:r>
      <w:r w:rsidR="001C7410" w:rsidRPr="00B92A87">
        <w:rPr>
          <w:rFonts w:cs="Times New Roman"/>
          <w:lang w:val="en-US"/>
        </w:rPr>
        <w:t>nal project</w:t>
      </w:r>
      <w:r w:rsidR="004A468C" w:rsidRPr="00B92A87">
        <w:rPr>
          <w:rFonts w:cs="Times New Roman"/>
          <w:lang w:val="en-US"/>
        </w:rPr>
        <w:t>.</w:t>
      </w:r>
    </w:p>
    <w:p w14:paraId="7A2D80B6" w14:textId="77777777" w:rsidR="00596C70" w:rsidRPr="00B92A87" w:rsidRDefault="00EB6DE5" w:rsidP="00B25BCB">
      <w:pPr>
        <w:rPr>
          <w:rFonts w:cs="Times New Roman"/>
          <w:lang w:val="en-US"/>
        </w:rPr>
      </w:pPr>
      <w:r w:rsidRPr="00B92A87">
        <w:rPr>
          <w:rFonts w:cs="Times New Roman"/>
          <w:lang w:val="en-US"/>
        </w:rPr>
        <w:t xml:space="preserve">A </w:t>
      </w:r>
      <w:r w:rsidR="00CC426B" w:rsidRPr="00B92A87">
        <w:rPr>
          <w:rFonts w:cs="Times New Roman"/>
          <w:lang w:val="en-US"/>
        </w:rPr>
        <w:t>transitional period might be needed</w:t>
      </w:r>
      <w:r w:rsidRPr="00B92A87">
        <w:rPr>
          <w:rFonts w:cs="Times New Roman"/>
          <w:lang w:val="en-US"/>
        </w:rPr>
        <w:t xml:space="preserve"> for full compliance with this Directive</w:t>
      </w:r>
      <w:r w:rsidR="00C05B49" w:rsidRPr="00B92A87">
        <w:rPr>
          <w:rFonts w:cs="Times New Roman"/>
          <w:lang w:val="en-US"/>
        </w:rPr>
        <w:t>, thus Directive Specific Implementation Plan need to be prepared</w:t>
      </w:r>
      <w:r w:rsidRPr="00B92A87">
        <w:rPr>
          <w:rFonts w:cs="Times New Roman"/>
          <w:lang w:val="en-US"/>
        </w:rPr>
        <w:t>.</w:t>
      </w:r>
      <w:r w:rsidR="004A468C" w:rsidRPr="00B92A87">
        <w:rPr>
          <w:rFonts w:cs="Times New Roman"/>
          <w:lang w:val="en-US"/>
        </w:rPr>
        <w:t xml:space="preserve"> Drafting the waste prevention program as well as full transposition of the directive 2019/904 is planned till 2025.</w:t>
      </w:r>
    </w:p>
    <w:p w14:paraId="3EAFD1B6" w14:textId="77777777" w:rsidR="00BC3AF6" w:rsidRPr="00B92A87" w:rsidRDefault="00596C70">
      <w:pPr>
        <w:rPr>
          <w:rFonts w:cs="Times New Roman"/>
          <w:sz w:val="22"/>
          <w:lang w:val="en-US"/>
        </w:rPr>
      </w:pPr>
      <w:r w:rsidRPr="00B92A87">
        <w:rPr>
          <w:rFonts w:cs="Times New Roman"/>
          <w:lang w:val="en-US"/>
        </w:rPr>
        <w:t xml:space="preserve">Nevertheless, there is real potential to increase recycling rates in the country, as the recycling infrastructure is already established in the country. </w:t>
      </w:r>
      <w:r w:rsidR="00CC426B" w:rsidRPr="00B92A87">
        <w:rPr>
          <w:rFonts w:cs="Times New Roman"/>
          <w:sz w:val="22"/>
          <w:lang w:val="en-US"/>
        </w:rPr>
        <w:t>An almost 30 years old and well established recycling industry</w:t>
      </w:r>
      <w:r w:rsidR="00CC426B" w:rsidRPr="00B92A87">
        <w:rPr>
          <w:rFonts w:cs="Times New Roman"/>
          <w:sz w:val="22"/>
        </w:rPr>
        <w:t xml:space="preserve"> with about 80 private recycling</w:t>
      </w:r>
      <w:r w:rsidR="00CC426B" w:rsidRPr="00B92A87">
        <w:rPr>
          <w:rFonts w:cs="Times New Roman"/>
          <w:sz w:val="22"/>
          <w:vertAlign w:val="superscript"/>
        </w:rPr>
        <w:footnoteReference w:id="1"/>
      </w:r>
      <w:r w:rsidR="00CC426B" w:rsidRPr="00B92A87">
        <w:rPr>
          <w:rFonts w:cs="Times New Roman"/>
          <w:sz w:val="22"/>
        </w:rPr>
        <w:t xml:space="preserve"> companies</w:t>
      </w:r>
      <w:r w:rsidR="00CC426B" w:rsidRPr="00B92A87">
        <w:rPr>
          <w:rFonts w:cs="Times New Roman"/>
          <w:sz w:val="22"/>
          <w:lang w:val="en-US"/>
        </w:rPr>
        <w:t xml:space="preserve">, with an investment of 234 </w:t>
      </w:r>
      <w:proofErr w:type="spellStart"/>
      <w:r w:rsidR="00CC426B" w:rsidRPr="00B92A87">
        <w:rPr>
          <w:rFonts w:cs="Times New Roman"/>
          <w:sz w:val="22"/>
          <w:lang w:val="en-US"/>
        </w:rPr>
        <w:t>mln</w:t>
      </w:r>
      <w:proofErr w:type="spellEnd"/>
      <w:r w:rsidR="00CC426B" w:rsidRPr="00B92A87">
        <w:rPr>
          <w:rFonts w:cs="Times New Roman"/>
          <w:sz w:val="22"/>
          <w:lang w:val="en-US"/>
        </w:rPr>
        <w:t xml:space="preserve"> EUR, offering direct employment to more than 2,000 employees and engaging about 35,000 other self-employed workers who collect and sort such waste</w:t>
      </w:r>
      <w:r w:rsidR="00CC426B" w:rsidRPr="00B92A87">
        <w:rPr>
          <w:rFonts w:cs="Times New Roman"/>
          <w:sz w:val="22"/>
          <w:vertAlign w:val="superscript"/>
          <w:lang w:val="en-US"/>
        </w:rPr>
        <w:footnoteReference w:id="2"/>
      </w:r>
      <w:r w:rsidR="00CC426B" w:rsidRPr="00B92A87">
        <w:rPr>
          <w:rFonts w:cs="Times New Roman"/>
          <w:sz w:val="22"/>
          <w:lang w:val="en-US"/>
        </w:rPr>
        <w:t>. They recycle metals, plastic, paper, cardboard, wood, WEEE, batteries and accumulator,</w:t>
      </w:r>
      <w:r w:rsidR="00CC426B" w:rsidRPr="00B92A87">
        <w:rPr>
          <w:rFonts w:cs="Times New Roman"/>
          <w:sz w:val="22"/>
        </w:rPr>
        <w:t xml:space="preserve"> used oils, inert waste, textiles, etc</w:t>
      </w:r>
      <w:r w:rsidR="00CC426B" w:rsidRPr="00B92A87">
        <w:rPr>
          <w:rFonts w:cs="Times New Roman"/>
          <w:sz w:val="22"/>
          <w:lang w:val="en-US"/>
        </w:rPr>
        <w:t xml:space="preserve">. Some of them are certified as ISO 14,001 and 9,001. </w:t>
      </w:r>
    </w:p>
    <w:p w14:paraId="7A0CF5E0" w14:textId="119960C0" w:rsidR="00596C70" w:rsidRPr="00B92A87" w:rsidRDefault="00CC426B" w:rsidP="00B25BCB">
      <w:pPr>
        <w:rPr>
          <w:rFonts w:cs="Times New Roman"/>
          <w:lang w:val="en-US"/>
        </w:rPr>
      </w:pPr>
      <w:r w:rsidRPr="00B92A87">
        <w:rPr>
          <w:rFonts w:cs="Times New Roman"/>
        </w:rPr>
        <w:t xml:space="preserve">Since 2007, with the support of </w:t>
      </w:r>
      <w:r w:rsidRPr="00B92A87">
        <w:rPr>
          <w:rFonts w:cs="Times New Roman"/>
          <w:sz w:val="22"/>
          <w:lang w:val="en-US"/>
        </w:rPr>
        <w:t xml:space="preserve">IFC PEPSE Recycling </w:t>
      </w:r>
      <w:r w:rsidR="00562AF3" w:rsidRPr="00B92A87">
        <w:rPr>
          <w:rFonts w:cs="Times New Roman"/>
          <w:sz w:val="22"/>
          <w:lang w:val="en-US"/>
        </w:rPr>
        <w:t>Project, the</w:t>
      </w:r>
      <w:r w:rsidRPr="00B92A87">
        <w:rPr>
          <w:rFonts w:cs="Times New Roman"/>
          <w:sz w:val="22"/>
          <w:lang w:val="en-US"/>
        </w:rPr>
        <w:t xml:space="preserve"> recycling businesses have been organized under ARA (Albanian Recycling Association), and since 2014, the plastic recyclers are organized under </w:t>
      </w:r>
      <w:r w:rsidRPr="00B92A87">
        <w:rPr>
          <w:rFonts w:cs="Times New Roman"/>
        </w:rPr>
        <w:t xml:space="preserve">APKA (Albanian Plastic Convertors Association). Both ARA and </w:t>
      </w:r>
      <w:r w:rsidR="00D8293B" w:rsidRPr="00B92A87">
        <w:rPr>
          <w:rFonts w:cs="Times New Roman"/>
        </w:rPr>
        <w:t xml:space="preserve">APKA are well linked to similar organizations at European level like: </w:t>
      </w:r>
      <w:proofErr w:type="spellStart"/>
      <w:r w:rsidRPr="00B92A87">
        <w:rPr>
          <w:rFonts w:cs="Times New Roman"/>
        </w:rPr>
        <w:t>EuPC</w:t>
      </w:r>
      <w:proofErr w:type="spellEnd"/>
      <w:r w:rsidRPr="00B92A87">
        <w:rPr>
          <w:rFonts w:cs="Times New Roman"/>
        </w:rPr>
        <w:t xml:space="preserve"> (European Plastic Convertors), Plasti</w:t>
      </w:r>
      <w:r w:rsidR="00D8293B" w:rsidRPr="00B92A87">
        <w:rPr>
          <w:rFonts w:cs="Times New Roman"/>
          <w:color w:val="000000"/>
        </w:rPr>
        <w:t>c Europe, EPRO (European Association of Plastics Recycling and Recovery Organisations).</w:t>
      </w:r>
    </w:p>
    <w:p w14:paraId="5E418C82" w14:textId="7B5749BB" w:rsidR="0078652D" w:rsidRPr="00B92A87" w:rsidRDefault="00B25BCB" w:rsidP="0078652D">
      <w:pPr>
        <w:rPr>
          <w:rFonts w:cs="Times New Roman"/>
          <w:lang w:val="en-US"/>
        </w:rPr>
      </w:pPr>
      <w:r w:rsidRPr="00B92A87">
        <w:rPr>
          <w:rFonts w:cs="Times New Roman"/>
          <w:lang w:val="en-US"/>
        </w:rPr>
        <w:t>Directive 1999/31/EC ‘on</w:t>
      </w:r>
      <w:r w:rsidR="00A85299" w:rsidRPr="00B92A87">
        <w:rPr>
          <w:rFonts w:cs="Times New Roman"/>
          <w:lang w:val="en-US"/>
        </w:rPr>
        <w:t xml:space="preserve"> the landfill of waste’</w:t>
      </w:r>
      <w:r w:rsidRPr="00B92A87">
        <w:rPr>
          <w:rFonts w:cs="Times New Roman"/>
          <w:lang w:val="en-US"/>
        </w:rPr>
        <w:t xml:space="preserve"> is at initial stage of implementation because </w:t>
      </w:r>
      <w:r w:rsidR="00506B6D" w:rsidRPr="00B92A87">
        <w:rPr>
          <w:rFonts w:cs="Times New Roman"/>
          <w:lang w:val="en-US"/>
        </w:rPr>
        <w:t xml:space="preserve">of the </w:t>
      </w:r>
      <w:r w:rsidRPr="00B92A87">
        <w:rPr>
          <w:rFonts w:cs="Times New Roman"/>
          <w:lang w:val="en-US"/>
        </w:rPr>
        <w:t xml:space="preserve">high costs needed for the construction of new landfills and the rehabilitation of the existing ones. The DCM </w:t>
      </w:r>
      <w:r w:rsidR="00EB6DE5" w:rsidRPr="00B92A87">
        <w:rPr>
          <w:rFonts w:cs="Times New Roman"/>
          <w:lang w:val="en-US"/>
        </w:rPr>
        <w:t>on Landfills of Waste wa</w:t>
      </w:r>
      <w:r w:rsidRPr="00B92A87">
        <w:rPr>
          <w:rFonts w:cs="Times New Roman"/>
          <w:lang w:val="en-US"/>
        </w:rPr>
        <w:t xml:space="preserve">s amended </w:t>
      </w:r>
      <w:r w:rsidR="00EB6DE5" w:rsidRPr="00B92A87">
        <w:rPr>
          <w:rFonts w:cs="Times New Roman"/>
          <w:lang w:val="en-US"/>
        </w:rPr>
        <w:t xml:space="preserve">in </w:t>
      </w:r>
      <w:r w:rsidRPr="00B92A87">
        <w:rPr>
          <w:rFonts w:cs="Times New Roman"/>
          <w:lang w:val="en-US"/>
        </w:rPr>
        <w:t>20</w:t>
      </w:r>
      <w:r w:rsidR="00B10946" w:rsidRPr="00B92A87">
        <w:rPr>
          <w:rFonts w:cs="Times New Roman"/>
          <w:lang w:val="en-US"/>
        </w:rPr>
        <w:t>20</w:t>
      </w:r>
      <w:r w:rsidRPr="00B92A87">
        <w:rPr>
          <w:rFonts w:cs="Times New Roman"/>
          <w:lang w:val="en-US"/>
        </w:rPr>
        <w:t xml:space="preserve"> to extend the transitional period for implementation up to 10 years. However, to meet the requirement of the Directive 1999/31/EC</w:t>
      </w:r>
      <w:r w:rsidR="00BC67A7" w:rsidRPr="00B92A87">
        <w:rPr>
          <w:rFonts w:cs="Times New Roman"/>
          <w:lang w:val="en-US"/>
        </w:rPr>
        <w:t xml:space="preserve">, </w:t>
      </w:r>
      <w:proofErr w:type="spellStart"/>
      <w:r w:rsidR="00BC67A7" w:rsidRPr="00B92A87">
        <w:rPr>
          <w:rFonts w:cs="Times New Roman"/>
          <w:lang w:val="en-US"/>
        </w:rPr>
        <w:t>RoA</w:t>
      </w:r>
      <w:proofErr w:type="spellEnd"/>
      <w:r w:rsidRPr="00B92A87">
        <w:rPr>
          <w:rFonts w:cs="Times New Roman"/>
          <w:lang w:val="en-US"/>
        </w:rPr>
        <w:t xml:space="preserve"> will need transitional period after EU accession, thus Directive Specific Implementation Plan need to be prepared. </w:t>
      </w:r>
      <w:r w:rsidR="00B10946" w:rsidRPr="00B92A87">
        <w:rPr>
          <w:rFonts w:cs="Times New Roman"/>
          <w:lang w:val="en-US"/>
        </w:rPr>
        <w:t xml:space="preserve">Since 2018, </w:t>
      </w:r>
      <w:r w:rsidR="00562AF3" w:rsidRPr="00B92A87">
        <w:rPr>
          <w:rFonts w:cs="Times New Roman"/>
          <w:lang w:val="en-US"/>
        </w:rPr>
        <w:t>when were</w:t>
      </w:r>
      <w:r w:rsidRPr="00B92A87">
        <w:rPr>
          <w:rFonts w:cs="Times New Roman"/>
          <w:lang w:val="en-US"/>
        </w:rPr>
        <w:t xml:space="preserve"> estimated 199 dumpsites in Albania, some of which are</w:t>
      </w:r>
      <w:r w:rsidR="00B10946" w:rsidRPr="00B92A87">
        <w:rPr>
          <w:rFonts w:cs="Times New Roman"/>
          <w:lang w:val="en-US"/>
        </w:rPr>
        <w:t xml:space="preserve"> rehabilitated and closed and some others are</w:t>
      </w:r>
      <w:r w:rsidRPr="00B92A87">
        <w:rPr>
          <w:rFonts w:cs="Times New Roman"/>
          <w:lang w:val="en-US"/>
        </w:rPr>
        <w:t xml:space="preserve"> still used by muni</w:t>
      </w:r>
      <w:r w:rsidR="00A85299" w:rsidRPr="00B92A87">
        <w:rPr>
          <w:rFonts w:cs="Times New Roman"/>
          <w:lang w:val="en-US"/>
        </w:rPr>
        <w:t>cipalities</w:t>
      </w:r>
      <w:r w:rsidRPr="00B92A87">
        <w:rPr>
          <w:rFonts w:cs="Times New Roman"/>
          <w:lang w:val="en-US"/>
        </w:rPr>
        <w:t xml:space="preserve">. MTE is taking efforts to propose some intermediate steps as to allow, after some rehabilitation, some dumpsites to be used until new proper ones are constructed and to close or remediate the others. </w:t>
      </w:r>
    </w:p>
    <w:p w14:paraId="13B83411" w14:textId="77777777" w:rsidR="0078652D" w:rsidRPr="00B92A87" w:rsidRDefault="0078652D" w:rsidP="0078652D">
      <w:pPr>
        <w:rPr>
          <w:rFonts w:cs="Times New Roman"/>
          <w:lang w:val="en-US"/>
        </w:rPr>
      </w:pPr>
      <w:r w:rsidRPr="00B92A87">
        <w:rPr>
          <w:rFonts w:cs="Times New Roman"/>
          <w:lang w:val="en-US"/>
        </w:rPr>
        <w:t>The new program, IPA III Circular Economy and Green Growth started in October 2023. The financial contribution by EU 30,9 Million Euro framed in 4 outcomes which aim advancement with transposition:</w:t>
      </w:r>
    </w:p>
    <w:p w14:paraId="1CB225AD" w14:textId="77777777" w:rsidR="0078652D" w:rsidRPr="00B92A87" w:rsidRDefault="0078652D" w:rsidP="00794F5D">
      <w:pPr>
        <w:pStyle w:val="ListParagraph"/>
        <w:numPr>
          <w:ilvl w:val="0"/>
          <w:numId w:val="35"/>
        </w:numPr>
        <w:rPr>
          <w:rFonts w:cs="Times New Roman"/>
          <w:lang w:val="en-US"/>
        </w:rPr>
      </w:pPr>
      <w:r w:rsidRPr="00B92A87">
        <w:rPr>
          <w:rFonts w:cs="Times New Roman"/>
          <w:lang w:val="en-US"/>
        </w:rPr>
        <w:t>Prepare waste prevention program</w:t>
      </w:r>
    </w:p>
    <w:p w14:paraId="795C2BD8" w14:textId="77777777" w:rsidR="0078652D" w:rsidRPr="00B92A87" w:rsidRDefault="0078652D" w:rsidP="00794F5D">
      <w:pPr>
        <w:pStyle w:val="ListParagraph"/>
        <w:numPr>
          <w:ilvl w:val="0"/>
          <w:numId w:val="35"/>
        </w:numPr>
        <w:rPr>
          <w:rFonts w:cs="Times New Roman"/>
          <w:lang w:val="en-US"/>
        </w:rPr>
      </w:pPr>
      <w:r w:rsidRPr="00B92A87">
        <w:rPr>
          <w:rFonts w:cs="Times New Roman"/>
          <w:lang w:val="en-US"/>
        </w:rPr>
        <w:t xml:space="preserve">Developing waste information and reporting system </w:t>
      </w:r>
    </w:p>
    <w:p w14:paraId="600B010B" w14:textId="77777777" w:rsidR="0078652D" w:rsidRPr="00B92A87" w:rsidRDefault="0078652D" w:rsidP="00794F5D">
      <w:pPr>
        <w:pStyle w:val="ListParagraph"/>
        <w:numPr>
          <w:ilvl w:val="0"/>
          <w:numId w:val="35"/>
        </w:numPr>
        <w:rPr>
          <w:rFonts w:cs="Times New Roman"/>
          <w:lang w:val="en-US"/>
        </w:rPr>
      </w:pPr>
      <w:r w:rsidRPr="00B92A87">
        <w:rPr>
          <w:rFonts w:cs="Times New Roman"/>
          <w:lang w:val="en-US"/>
        </w:rPr>
        <w:lastRenderedPageBreak/>
        <w:t>Further alignment of the legislation by developing new Framework Law on IWM</w:t>
      </w:r>
    </w:p>
    <w:p w14:paraId="2133DB57" w14:textId="77777777" w:rsidR="0078652D" w:rsidRPr="00B92A87" w:rsidRDefault="0078652D" w:rsidP="00794F5D">
      <w:pPr>
        <w:pStyle w:val="ListParagraph"/>
        <w:numPr>
          <w:ilvl w:val="0"/>
          <w:numId w:val="35"/>
        </w:numPr>
        <w:rPr>
          <w:rFonts w:cs="Times New Roman"/>
          <w:lang w:val="en-US"/>
        </w:rPr>
      </w:pPr>
      <w:r w:rsidRPr="00B92A87">
        <w:rPr>
          <w:rFonts w:cs="Times New Roman"/>
          <w:lang w:val="en-US"/>
        </w:rPr>
        <w:t>Implement EPR scheme</w:t>
      </w:r>
    </w:p>
    <w:p w14:paraId="5D725200" w14:textId="77777777" w:rsidR="0078652D" w:rsidRPr="00B92A87" w:rsidRDefault="0078652D" w:rsidP="00794F5D">
      <w:pPr>
        <w:pStyle w:val="ListParagraph"/>
        <w:numPr>
          <w:ilvl w:val="0"/>
          <w:numId w:val="35"/>
        </w:numPr>
        <w:rPr>
          <w:rFonts w:cs="Times New Roman"/>
          <w:lang w:val="en-US"/>
        </w:rPr>
      </w:pPr>
      <w:proofErr w:type="spellStart"/>
      <w:r w:rsidRPr="00B92A87">
        <w:rPr>
          <w:rFonts w:cs="Times New Roman"/>
          <w:lang w:val="en-US"/>
        </w:rPr>
        <w:t>Incentivise</w:t>
      </w:r>
      <w:proofErr w:type="spellEnd"/>
      <w:r w:rsidRPr="00B92A87">
        <w:rPr>
          <w:rFonts w:cs="Times New Roman"/>
          <w:lang w:val="en-US"/>
        </w:rPr>
        <w:t xml:space="preserve"> and innovate at business sector for circular economy and Infrastructure development </w:t>
      </w:r>
    </w:p>
    <w:p w14:paraId="05C0A916" w14:textId="77777777" w:rsidR="0078652D" w:rsidRPr="00B92A87" w:rsidRDefault="0078652D" w:rsidP="00794F5D">
      <w:pPr>
        <w:pStyle w:val="ListParagraph"/>
        <w:numPr>
          <w:ilvl w:val="0"/>
          <w:numId w:val="35"/>
        </w:numPr>
        <w:rPr>
          <w:rFonts w:cs="Times New Roman"/>
          <w:lang w:val="en-US"/>
        </w:rPr>
      </w:pPr>
      <w:r w:rsidRPr="00B92A87">
        <w:rPr>
          <w:rFonts w:cs="Times New Roman"/>
          <w:lang w:val="en-US"/>
        </w:rPr>
        <w:t xml:space="preserve">Full infrastructure development for the Regions of </w:t>
      </w:r>
      <w:proofErr w:type="spellStart"/>
      <w:r w:rsidRPr="00B92A87">
        <w:rPr>
          <w:rFonts w:cs="Times New Roman"/>
          <w:lang w:val="en-US"/>
        </w:rPr>
        <w:t>Kukës</w:t>
      </w:r>
      <w:proofErr w:type="spellEnd"/>
      <w:r w:rsidRPr="00B92A87">
        <w:rPr>
          <w:rFonts w:cs="Times New Roman"/>
          <w:lang w:val="en-US"/>
        </w:rPr>
        <w:t xml:space="preserve"> and </w:t>
      </w:r>
      <w:proofErr w:type="spellStart"/>
      <w:r w:rsidRPr="00B92A87">
        <w:rPr>
          <w:rFonts w:cs="Times New Roman"/>
          <w:lang w:val="en-US"/>
        </w:rPr>
        <w:t>Gjirokastra</w:t>
      </w:r>
      <w:proofErr w:type="spellEnd"/>
      <w:r w:rsidRPr="00B92A87">
        <w:rPr>
          <w:rFonts w:cs="Times New Roman"/>
          <w:lang w:val="en-US"/>
        </w:rPr>
        <w:t xml:space="preserve">, including municipal investments and regional infrastructure development </w:t>
      </w:r>
    </w:p>
    <w:p w14:paraId="4B2377B9" w14:textId="77777777" w:rsidR="00B25BCB" w:rsidRPr="00B92A87" w:rsidRDefault="0078652D" w:rsidP="00B25BCB">
      <w:pPr>
        <w:rPr>
          <w:rFonts w:cs="Times New Roman"/>
          <w:lang w:val="en-US"/>
        </w:rPr>
      </w:pPr>
      <w:r w:rsidRPr="00B92A87">
        <w:rPr>
          <w:rFonts w:cs="Times New Roman"/>
          <w:lang w:val="en-US"/>
        </w:rPr>
        <w:t xml:space="preserve">A new sanitary landfill will be constructed for the region </w:t>
      </w:r>
      <w:proofErr w:type="spellStart"/>
      <w:r w:rsidRPr="00B92A87">
        <w:rPr>
          <w:rFonts w:cs="Times New Roman"/>
          <w:lang w:val="en-US"/>
        </w:rPr>
        <w:t>Kukës</w:t>
      </w:r>
      <w:r w:rsidR="00BC67A7" w:rsidRPr="00B92A87">
        <w:rPr>
          <w:rFonts w:cs="Times New Roman"/>
          <w:lang w:val="en-US"/>
        </w:rPr>
        <w:t>The</w:t>
      </w:r>
      <w:proofErr w:type="spellEnd"/>
      <w:r w:rsidR="00BC67A7" w:rsidRPr="00B92A87">
        <w:rPr>
          <w:rFonts w:cs="Times New Roman"/>
          <w:lang w:val="en-US"/>
        </w:rPr>
        <w:t xml:space="preserve"> i</w:t>
      </w:r>
      <w:r w:rsidR="00B25BCB" w:rsidRPr="00B92A87">
        <w:rPr>
          <w:rFonts w:cs="Times New Roman"/>
          <w:lang w:val="en-US"/>
        </w:rPr>
        <w:t>mplementation of Directive 2006/21/EC ‘on the management of waste from e</w:t>
      </w:r>
      <w:r w:rsidR="00BC67A7" w:rsidRPr="00B92A87">
        <w:rPr>
          <w:rFonts w:cs="Times New Roman"/>
          <w:lang w:val="en-US"/>
        </w:rPr>
        <w:t>xtractive industries’ is at an</w:t>
      </w:r>
      <w:r w:rsidR="00B25BCB" w:rsidRPr="00B92A87">
        <w:rPr>
          <w:rFonts w:cs="Times New Roman"/>
          <w:lang w:val="en-US"/>
        </w:rPr>
        <w:t xml:space="preserve"> advanced stage only in terms of </w:t>
      </w:r>
      <w:r w:rsidR="00BC67A7" w:rsidRPr="00B92A87">
        <w:rPr>
          <w:rFonts w:cs="Times New Roman"/>
          <w:lang w:val="en-US"/>
        </w:rPr>
        <w:t xml:space="preserve">the </w:t>
      </w:r>
      <w:r w:rsidR="00B25BCB" w:rsidRPr="00B92A87">
        <w:rPr>
          <w:rFonts w:cs="Times New Roman"/>
          <w:lang w:val="en-US"/>
        </w:rPr>
        <w:t>institutional setup. Nevertheless, the Directive is n</w:t>
      </w:r>
      <w:r w:rsidR="00E37FB8" w:rsidRPr="00B92A87">
        <w:rPr>
          <w:rFonts w:cs="Times New Roman"/>
          <w:lang w:val="en-US"/>
        </w:rPr>
        <w:t>ot fully transposed yet thus could</w:t>
      </w:r>
      <w:r w:rsidR="00B25BCB" w:rsidRPr="00B92A87">
        <w:rPr>
          <w:rFonts w:cs="Times New Roman"/>
          <w:lang w:val="en-US"/>
        </w:rPr>
        <w:t xml:space="preserve"> not be implemented. The main gap in implementation is related to capacities of the respective operators of extractive industries for preparation of waste management plans. The limited budget and administration capacity (only one person responsible) remain a big challenge for improving the situation. In addition efforts are needed for considering the existing hotspots, abandoned sites and especially for the rehabilitation of the sites for the existing operations where financial guarantees are paid but the operator closed the activity.</w:t>
      </w:r>
      <w:r w:rsidR="000F76FE" w:rsidRPr="00B92A87">
        <w:rPr>
          <w:rFonts w:cs="Times New Roman"/>
          <w:lang w:val="en-US"/>
        </w:rPr>
        <w:t xml:space="preserve"> Regards to the abovementioned challenges it is foreseen for the future some specified activities as:</w:t>
      </w:r>
    </w:p>
    <w:p w14:paraId="2AB4E008" w14:textId="77777777" w:rsidR="000F76FE" w:rsidRPr="00B92A87" w:rsidRDefault="002109EA" w:rsidP="00794F5D">
      <w:pPr>
        <w:pStyle w:val="ListParagraph"/>
        <w:numPr>
          <w:ilvl w:val="0"/>
          <w:numId w:val="31"/>
        </w:numPr>
        <w:rPr>
          <w:rFonts w:cs="Times New Roman"/>
          <w:lang w:val="en-US"/>
        </w:rPr>
      </w:pPr>
      <w:r w:rsidRPr="00B92A87">
        <w:rPr>
          <w:rFonts w:cs="Times New Roman"/>
          <w:lang w:val="en-US"/>
        </w:rPr>
        <w:t>D</w:t>
      </w:r>
      <w:r w:rsidR="000F76FE" w:rsidRPr="00B92A87">
        <w:rPr>
          <w:rFonts w:cs="Times New Roman"/>
          <w:lang w:val="en-US"/>
        </w:rPr>
        <w:t>evelop</w:t>
      </w:r>
      <w:r w:rsidRPr="00B92A87">
        <w:rPr>
          <w:rFonts w:cs="Times New Roman"/>
          <w:lang w:val="en-US"/>
        </w:rPr>
        <w:t>ment of</w:t>
      </w:r>
      <w:r w:rsidR="000F76FE" w:rsidRPr="00B92A87">
        <w:rPr>
          <w:rFonts w:cs="Times New Roman"/>
          <w:lang w:val="en-US"/>
        </w:rPr>
        <w:t xml:space="preserve"> legislation to achieve full compliance with Directive 2006/21/EC;</w:t>
      </w:r>
    </w:p>
    <w:p w14:paraId="780354FD" w14:textId="107BCF0F" w:rsidR="00B94ED0" w:rsidRPr="00B92A87" w:rsidRDefault="002109EA" w:rsidP="00794F5D">
      <w:pPr>
        <w:pStyle w:val="ListParagraph"/>
        <w:numPr>
          <w:ilvl w:val="0"/>
          <w:numId w:val="31"/>
        </w:numPr>
        <w:rPr>
          <w:rFonts w:cs="Times New Roman"/>
        </w:rPr>
      </w:pPr>
      <w:r w:rsidRPr="00B92A87">
        <w:rPr>
          <w:rFonts w:cs="Times New Roman"/>
          <w:lang w:val="en-US"/>
        </w:rPr>
        <w:t>S</w:t>
      </w:r>
      <w:r w:rsidR="008A5DD8" w:rsidRPr="00B92A87">
        <w:rPr>
          <w:rFonts w:cs="Times New Roman"/>
          <w:lang w:val="en-US"/>
        </w:rPr>
        <w:t>trengthen</w:t>
      </w:r>
      <w:r w:rsidRPr="00B92A87">
        <w:rPr>
          <w:rFonts w:cs="Times New Roman"/>
          <w:lang w:val="en-US"/>
        </w:rPr>
        <w:t>ing</w:t>
      </w:r>
      <w:r w:rsidR="008A5DD8" w:rsidRPr="00B92A87">
        <w:rPr>
          <w:rFonts w:cs="Times New Roman"/>
          <w:lang w:val="en-US"/>
        </w:rPr>
        <w:t xml:space="preserve"> capacities of national institutions especially MTE, </w:t>
      </w:r>
      <w:r w:rsidR="00F43BF9" w:rsidRPr="00B92A87">
        <w:rPr>
          <w:rFonts w:cs="Times New Roman"/>
          <w:lang w:val="en-US"/>
        </w:rPr>
        <w:t xml:space="preserve">New Agency, </w:t>
      </w:r>
      <w:r w:rsidR="008A5DD8" w:rsidRPr="00B92A87">
        <w:rPr>
          <w:rFonts w:cs="Times New Roman"/>
          <w:lang w:val="en-US"/>
        </w:rPr>
        <w:t xml:space="preserve">MIE, NEA and NANR for the  management of waste from extractive </w:t>
      </w:r>
      <w:r w:rsidR="00562AF3" w:rsidRPr="00B92A87">
        <w:rPr>
          <w:rFonts w:cs="Times New Roman"/>
          <w:lang w:val="en-US"/>
        </w:rPr>
        <w:t>industries;</w:t>
      </w:r>
      <w:r w:rsidR="00562AF3" w:rsidRPr="00B92A87">
        <w:rPr>
          <w:rFonts w:cs="Times New Roman"/>
          <w:bCs/>
        </w:rPr>
        <w:t xml:space="preserve"> Identification</w:t>
      </w:r>
      <w:r w:rsidR="00331DA7" w:rsidRPr="00B92A87">
        <w:rPr>
          <w:rFonts w:cs="Times New Roman"/>
          <w:bCs/>
        </w:rPr>
        <w:t xml:space="preserve"> of operators generating extractive waste and waste facilities</w:t>
      </w:r>
      <w:r w:rsidR="00331DA7" w:rsidRPr="00B92A87">
        <w:rPr>
          <w:rFonts w:cs="Times New Roman"/>
        </w:rPr>
        <w:t xml:space="preserve"> that manage extractive waste, </w:t>
      </w:r>
      <w:r w:rsidR="00331DA7" w:rsidRPr="00B92A87">
        <w:rPr>
          <w:rFonts w:cs="Times New Roman"/>
          <w:bCs/>
        </w:rPr>
        <w:t xml:space="preserve">assessing the classification of waste </w:t>
      </w:r>
      <w:r w:rsidR="00331DA7" w:rsidRPr="00B92A87">
        <w:rPr>
          <w:rFonts w:cs="Times New Roman"/>
        </w:rPr>
        <w:t>in accordance with Annex II</w:t>
      </w:r>
      <w:r w:rsidR="00331DA7" w:rsidRPr="00B92A87">
        <w:rPr>
          <w:rFonts w:cs="Times New Roman"/>
          <w:bCs/>
        </w:rPr>
        <w:t xml:space="preserve"> and facilities</w:t>
      </w:r>
      <w:r w:rsidR="00331DA7" w:rsidRPr="00B92A87">
        <w:rPr>
          <w:rFonts w:cs="Times New Roman"/>
        </w:rPr>
        <w:t xml:space="preserve"> in accordance with Annex III of this Directive</w:t>
      </w:r>
    </w:p>
    <w:p w14:paraId="32E0760E" w14:textId="77777777" w:rsidR="00B94ED0" w:rsidRPr="00B92A87" w:rsidRDefault="00331DA7" w:rsidP="00794F5D">
      <w:pPr>
        <w:pStyle w:val="ListParagraph"/>
        <w:numPr>
          <w:ilvl w:val="0"/>
          <w:numId w:val="31"/>
        </w:numPr>
        <w:rPr>
          <w:rFonts w:cs="Times New Roman"/>
        </w:rPr>
      </w:pPr>
      <w:r w:rsidRPr="00B92A87">
        <w:rPr>
          <w:rFonts w:cs="Times New Roman"/>
          <w:bCs/>
        </w:rPr>
        <w:t xml:space="preserve">Identification which are the best disposal options </w:t>
      </w:r>
      <w:r w:rsidRPr="00B92A87">
        <w:rPr>
          <w:rFonts w:cs="Times New Roman"/>
        </w:rPr>
        <w:t xml:space="preserve">in the short and long term for </w:t>
      </w:r>
      <w:r w:rsidRPr="00B92A87">
        <w:rPr>
          <w:rFonts w:cs="Times New Roman"/>
          <w:bCs/>
        </w:rPr>
        <w:t xml:space="preserve">inclusion in waste management plans </w:t>
      </w:r>
      <w:r w:rsidRPr="00B92A87">
        <w:rPr>
          <w:rFonts w:cs="Times New Roman"/>
        </w:rPr>
        <w:t>in accordance with Article 5 of this Directive</w:t>
      </w:r>
    </w:p>
    <w:p w14:paraId="681DD292" w14:textId="77777777" w:rsidR="00B94ED0" w:rsidRPr="00B92A87" w:rsidRDefault="00331DA7" w:rsidP="00794F5D">
      <w:pPr>
        <w:pStyle w:val="ListParagraph"/>
        <w:numPr>
          <w:ilvl w:val="0"/>
          <w:numId w:val="31"/>
        </w:numPr>
        <w:rPr>
          <w:rFonts w:cs="Times New Roman"/>
        </w:rPr>
      </w:pPr>
      <w:r w:rsidRPr="00B92A87">
        <w:rPr>
          <w:rFonts w:cs="Times New Roman"/>
          <w:bCs/>
        </w:rPr>
        <w:t xml:space="preserve">Identification any extractive waste facilities </w:t>
      </w:r>
      <w:r w:rsidRPr="00B92A87">
        <w:rPr>
          <w:rFonts w:cs="Times New Roman"/>
        </w:rPr>
        <w:t>that are likely to cause transboundary harm and, in consultation with stakeholders, discuss best-practice methodologies and procedures to implement the obligations under Article 16 of this Directive</w:t>
      </w:r>
    </w:p>
    <w:p w14:paraId="5B2422EC" w14:textId="77777777" w:rsidR="00B94ED0" w:rsidRPr="00B92A87" w:rsidRDefault="00331DA7" w:rsidP="00794F5D">
      <w:pPr>
        <w:pStyle w:val="ListParagraph"/>
        <w:numPr>
          <w:ilvl w:val="0"/>
          <w:numId w:val="31"/>
        </w:numPr>
        <w:rPr>
          <w:rFonts w:cs="Times New Roman"/>
        </w:rPr>
      </w:pPr>
      <w:r w:rsidRPr="00B92A87">
        <w:rPr>
          <w:rFonts w:cs="Times New Roman"/>
          <w:bCs/>
        </w:rPr>
        <w:t>Assessment existing waste management application and permit systems</w:t>
      </w:r>
      <w:r w:rsidRPr="00B92A87">
        <w:rPr>
          <w:rFonts w:cs="Times New Roman"/>
        </w:rPr>
        <w:t xml:space="preserve"> to ensure conformity with Article 13 of this Directive and to determine whether any further legal, administrative and logistical measures are required</w:t>
      </w:r>
    </w:p>
    <w:p w14:paraId="145CA98E" w14:textId="77777777" w:rsidR="00B94ED0" w:rsidRPr="00B92A87" w:rsidRDefault="00331DA7" w:rsidP="00794F5D">
      <w:pPr>
        <w:pStyle w:val="ListParagraph"/>
        <w:numPr>
          <w:ilvl w:val="0"/>
          <w:numId w:val="31"/>
        </w:numPr>
        <w:rPr>
          <w:rFonts w:cs="Times New Roman"/>
        </w:rPr>
      </w:pPr>
      <w:r w:rsidRPr="00B92A87">
        <w:rPr>
          <w:rFonts w:cs="Times New Roman"/>
          <w:bCs/>
        </w:rPr>
        <w:t xml:space="preserve">Identification monitoring procedures </w:t>
      </w:r>
      <w:r w:rsidRPr="00B92A87">
        <w:rPr>
          <w:rFonts w:cs="Times New Roman"/>
        </w:rPr>
        <w:t>for extractive waste management facilities to ensure compliance with this Directive from construction to operation, as well as closure, after closure and rehabilitation</w:t>
      </w:r>
    </w:p>
    <w:p w14:paraId="41E15CB1" w14:textId="77777777" w:rsidR="00B94ED0" w:rsidRPr="00B92A87" w:rsidRDefault="00331DA7" w:rsidP="00794F5D">
      <w:pPr>
        <w:pStyle w:val="ListParagraph"/>
        <w:numPr>
          <w:ilvl w:val="0"/>
          <w:numId w:val="31"/>
        </w:numPr>
        <w:rPr>
          <w:rFonts w:cs="Times New Roman"/>
        </w:rPr>
      </w:pPr>
      <w:r w:rsidRPr="00B92A87">
        <w:rPr>
          <w:rFonts w:cs="Times New Roman"/>
          <w:bCs/>
        </w:rPr>
        <w:t>Development of Inventory of clo</w:t>
      </w:r>
      <w:r w:rsidR="008A5DD8" w:rsidRPr="00B92A87">
        <w:rPr>
          <w:rFonts w:cs="Times New Roman"/>
          <w:bCs/>
        </w:rPr>
        <w:t>sed facilities and mining waste.</w:t>
      </w:r>
    </w:p>
    <w:p w14:paraId="7DADBD4D" w14:textId="77777777" w:rsidR="00637928" w:rsidRPr="00B92A87" w:rsidRDefault="00B25BCB" w:rsidP="00637928">
      <w:pPr>
        <w:rPr>
          <w:rFonts w:cs="Times New Roman"/>
        </w:rPr>
      </w:pPr>
      <w:r w:rsidRPr="00B92A87">
        <w:rPr>
          <w:rFonts w:cs="Times New Roman"/>
          <w:lang w:val="en-US"/>
        </w:rPr>
        <w:t xml:space="preserve">Implementation of Directive 86/278/EEC ‘on protection of environment when sewage sludge is used in agriculture’ is </w:t>
      </w:r>
      <w:r w:rsidR="004D5670" w:rsidRPr="00B92A87">
        <w:rPr>
          <w:rFonts w:cs="Times New Roman"/>
          <w:lang w:val="en-US"/>
        </w:rPr>
        <w:t>at initial stage</w:t>
      </w:r>
      <w:r w:rsidR="00CC426B" w:rsidRPr="00B92A87">
        <w:rPr>
          <w:rFonts w:cs="Times New Roman"/>
        </w:rPr>
        <w:t xml:space="preserve">and very limited in the territory of the country, piloted only in a couple of municipalities. </w:t>
      </w:r>
      <w:r w:rsidR="00B10946" w:rsidRPr="00B92A87">
        <w:rPr>
          <w:rFonts w:cs="Times New Roman"/>
        </w:rPr>
        <w:t>National Agency of Water Supply, Sewerage and Infrastructure of Waste (NAWSSIW) with technical assistance of SIDA has completed the draft National</w:t>
      </w:r>
      <w:r w:rsidR="00637928" w:rsidRPr="00B92A87">
        <w:rPr>
          <w:rFonts w:cs="Times New Roman"/>
        </w:rPr>
        <w:t xml:space="preserve"> Strategy for Sludge Management. </w:t>
      </w:r>
      <w:r w:rsidR="00637928" w:rsidRPr="00B92A87">
        <w:rPr>
          <w:lang w:val="en-US"/>
        </w:rPr>
        <w:t xml:space="preserve">Some sludge quantities produced by </w:t>
      </w:r>
      <w:proofErr w:type="spellStart"/>
      <w:r w:rsidR="00637928" w:rsidRPr="00B92A87">
        <w:rPr>
          <w:lang w:val="en-US"/>
        </w:rPr>
        <w:t>Korça</w:t>
      </w:r>
      <w:proofErr w:type="spellEnd"/>
      <w:r w:rsidR="00637928" w:rsidRPr="00B92A87">
        <w:rPr>
          <w:lang w:val="en-US"/>
        </w:rPr>
        <w:t xml:space="preserve">, </w:t>
      </w:r>
      <w:proofErr w:type="spellStart"/>
      <w:r w:rsidR="00637928" w:rsidRPr="00B92A87">
        <w:rPr>
          <w:lang w:val="en-US"/>
        </w:rPr>
        <w:t>Pogradec</w:t>
      </w:r>
      <w:proofErr w:type="spellEnd"/>
      <w:r w:rsidR="00637928" w:rsidRPr="00B92A87">
        <w:rPr>
          <w:lang w:val="en-US"/>
        </w:rPr>
        <w:t xml:space="preserve"> and Kavaja WWTPs are provided to local farmers. </w:t>
      </w:r>
      <w:r w:rsidR="00637928" w:rsidRPr="00B92A87">
        <w:rPr>
          <w:rFonts w:cs="Times New Roman"/>
          <w:lang w:val="en-US"/>
        </w:rPr>
        <w:t>Currently there are 11 WWTP in operation.</w:t>
      </w:r>
    </w:p>
    <w:p w14:paraId="0D442C5C" w14:textId="43B77E10" w:rsidR="00637928" w:rsidRPr="00B92A87" w:rsidRDefault="00B25BCB" w:rsidP="00637928">
      <w:r w:rsidRPr="00B92A87">
        <w:rPr>
          <w:rFonts w:cs="Times New Roman"/>
          <w:lang w:val="en-US"/>
        </w:rPr>
        <w:lastRenderedPageBreak/>
        <w:t xml:space="preserve">Directive 96/59/EC ‘on the disposal of polychlorinated biphenyls and polychlorinated terphenyls </w:t>
      </w:r>
      <w:r w:rsidR="00BC67A7" w:rsidRPr="00B92A87">
        <w:rPr>
          <w:rFonts w:cs="Times New Roman"/>
          <w:lang w:val="en-US"/>
        </w:rPr>
        <w:t xml:space="preserve">(PCB/PCT)’ and Regulation </w:t>
      </w:r>
      <w:r w:rsidR="00C01214" w:rsidRPr="00B92A87">
        <w:rPr>
          <w:rFonts w:cs="Times New Roman"/>
          <w:szCs w:val="24"/>
          <w:lang w:val="en-US"/>
        </w:rPr>
        <w:t xml:space="preserve">(EU) 2019/1021 (former Regulation </w:t>
      </w:r>
      <w:r w:rsidR="00BC67A7" w:rsidRPr="00B92A87">
        <w:rPr>
          <w:rFonts w:cs="Times New Roman"/>
          <w:lang w:val="en-US"/>
        </w:rPr>
        <w:t>(EC) N</w:t>
      </w:r>
      <w:r w:rsidRPr="00B92A87">
        <w:rPr>
          <w:rFonts w:cs="Times New Roman"/>
          <w:vertAlign w:val="superscript"/>
          <w:lang w:val="en-US"/>
        </w:rPr>
        <w:t>o</w:t>
      </w:r>
      <w:r w:rsidRPr="00B92A87">
        <w:rPr>
          <w:rFonts w:cs="Times New Roman"/>
          <w:lang w:val="en-US"/>
        </w:rPr>
        <w:t xml:space="preserve"> 850/2004</w:t>
      </w:r>
      <w:r w:rsidR="00C01214" w:rsidRPr="00B92A87">
        <w:rPr>
          <w:rFonts w:cs="Times New Roman"/>
          <w:lang w:val="en-US"/>
        </w:rPr>
        <w:t>)</w:t>
      </w:r>
      <w:r w:rsidRPr="00B92A87">
        <w:rPr>
          <w:rFonts w:cs="Times New Roman"/>
          <w:lang w:val="en-US"/>
        </w:rPr>
        <w:t xml:space="preserve"> ‘on persistent organic pollutants’ </w:t>
      </w:r>
      <w:r w:rsidR="00637928" w:rsidRPr="00B92A87">
        <w:rPr>
          <w:rFonts w:cs="Times New Roman"/>
          <w:lang w:val="en-US"/>
        </w:rPr>
        <w:t xml:space="preserve">have started to </w:t>
      </w:r>
      <w:r w:rsidR="00562AF3" w:rsidRPr="00B92A87">
        <w:rPr>
          <w:rFonts w:cs="Times New Roman"/>
          <w:lang w:val="en-US"/>
        </w:rPr>
        <w:t>implement. National</w:t>
      </w:r>
      <w:r w:rsidR="00637928" w:rsidRPr="00B92A87">
        <w:rPr>
          <w:rFonts w:cs="Times New Roman"/>
          <w:lang w:val="en-US"/>
        </w:rPr>
        <w:t xml:space="preserve"> structures are established for the </w:t>
      </w:r>
      <w:r w:rsidR="00562AF3" w:rsidRPr="00B92A87">
        <w:rPr>
          <w:rFonts w:cs="Times New Roman"/>
          <w:lang w:val="en-US"/>
        </w:rPr>
        <w:t>implementation of</w:t>
      </w:r>
      <w:r w:rsidR="00637928" w:rsidRPr="00B92A87">
        <w:rPr>
          <w:rFonts w:cs="Times New Roman"/>
          <w:lang w:val="en-US"/>
        </w:rPr>
        <w:t xml:space="preserve"> the Regulation 850/2004/EC of the European Parliament and of the Council of 29 April 2004 on persistent organic pollutants.</w:t>
      </w:r>
      <w:r w:rsidR="00637928" w:rsidRPr="00B92A87">
        <w:t xml:space="preserve">Implementation for PCB/PCT directive is at early stages regarding: inventory of PCBs containing equipment, registers at the PCBs decontamination or disposal operators, reporting, self-declaration or notification by holders of PCBs containing equipment, labelling of PCBs containing equipment, inspections dedicated to the implementation of the legislation on PCBs/PCTs or the prohibition to fill previously PCBs/PCTs containing transformers, or prohibition to incinerate PCBs/PCTs on ships. </w:t>
      </w:r>
    </w:p>
    <w:p w14:paraId="0B6682CB" w14:textId="77777777" w:rsidR="000F76FE" w:rsidRPr="00B92A87" w:rsidRDefault="000F76FE" w:rsidP="00637928">
      <w:r w:rsidRPr="00B92A87">
        <w:t>In the future is foreseen a list of activities as follows:</w:t>
      </w:r>
    </w:p>
    <w:p w14:paraId="76B45027" w14:textId="77777777" w:rsidR="000F76FE" w:rsidRPr="00B92A87" w:rsidRDefault="000F76FE" w:rsidP="00794F5D">
      <w:pPr>
        <w:pStyle w:val="ListParagraph"/>
        <w:numPr>
          <w:ilvl w:val="0"/>
          <w:numId w:val="30"/>
        </w:numPr>
      </w:pPr>
      <w:r w:rsidRPr="00B92A87">
        <w:t>Preparation of NIP according to the requirement of the Stockholm Convention;</w:t>
      </w:r>
    </w:p>
    <w:p w14:paraId="7E73E106" w14:textId="77777777" w:rsidR="000F76FE" w:rsidRPr="00B92A87" w:rsidRDefault="000F76FE" w:rsidP="00794F5D">
      <w:pPr>
        <w:pStyle w:val="ListParagraph"/>
        <w:numPr>
          <w:ilvl w:val="0"/>
          <w:numId w:val="30"/>
        </w:numPr>
      </w:pPr>
      <w:r w:rsidRPr="00B92A87">
        <w:t>Finalisation and approval of the DCM “On approval of the National plan on safety chemicals management”;</w:t>
      </w:r>
    </w:p>
    <w:p w14:paraId="3E8CA2EF" w14:textId="77777777" w:rsidR="000F76FE" w:rsidRPr="00B92A87" w:rsidRDefault="000F76FE" w:rsidP="00794F5D">
      <w:pPr>
        <w:pStyle w:val="ListParagraph"/>
        <w:numPr>
          <w:ilvl w:val="0"/>
          <w:numId w:val="30"/>
        </w:numPr>
      </w:pPr>
      <w:r w:rsidRPr="00B92A87">
        <w:t>Raising technical capacities on POPs and Stockholm Convention in the country;</w:t>
      </w:r>
    </w:p>
    <w:p w14:paraId="34537920" w14:textId="77777777" w:rsidR="000F76FE" w:rsidRPr="00B92A87" w:rsidRDefault="000F76FE" w:rsidP="00794F5D">
      <w:pPr>
        <w:pStyle w:val="ListParagraph"/>
        <w:numPr>
          <w:ilvl w:val="0"/>
          <w:numId w:val="30"/>
        </w:numPr>
      </w:pPr>
      <w:r w:rsidRPr="00B92A87">
        <w:t>Strengthening capacities on preparation and maintaining inventories;</w:t>
      </w:r>
    </w:p>
    <w:p w14:paraId="015A935A" w14:textId="77777777" w:rsidR="000F76FE" w:rsidRPr="00B92A87" w:rsidRDefault="000F76FE" w:rsidP="00794F5D">
      <w:pPr>
        <w:pStyle w:val="ListParagraph"/>
        <w:numPr>
          <w:ilvl w:val="0"/>
          <w:numId w:val="30"/>
        </w:numPr>
      </w:pPr>
      <w:r w:rsidRPr="00B92A87">
        <w:t>Participation on the next coming meetings dealing with POPs;</w:t>
      </w:r>
    </w:p>
    <w:p w14:paraId="0AD38531" w14:textId="77777777" w:rsidR="000F76FE" w:rsidRPr="00B92A87" w:rsidRDefault="000F76FE" w:rsidP="00794F5D">
      <w:pPr>
        <w:pStyle w:val="ListParagraph"/>
        <w:numPr>
          <w:ilvl w:val="0"/>
          <w:numId w:val="30"/>
        </w:numPr>
      </w:pPr>
      <w:r w:rsidRPr="00B92A87">
        <w:t>Harmonize the national legislation with the provisions of the new POPs regulation.</w:t>
      </w:r>
    </w:p>
    <w:p w14:paraId="6FA963B1" w14:textId="77777777" w:rsidR="008D0ABB" w:rsidRPr="00B92A87" w:rsidRDefault="00E37FB8" w:rsidP="008D0ABB">
      <w:r w:rsidRPr="00B92A87">
        <w:rPr>
          <w:rFonts w:cs="Times New Roman"/>
          <w:lang w:val="en-US"/>
        </w:rPr>
        <w:t>Regulation (EC) N</w:t>
      </w:r>
      <w:r w:rsidRPr="00B92A87">
        <w:rPr>
          <w:rFonts w:cs="Times New Roman"/>
          <w:vertAlign w:val="superscript"/>
          <w:lang w:val="en-US"/>
        </w:rPr>
        <w:t>o</w:t>
      </w:r>
      <w:r w:rsidR="00B25BCB" w:rsidRPr="00B92A87">
        <w:rPr>
          <w:rFonts w:cs="Times New Roman"/>
          <w:lang w:val="en-US"/>
        </w:rPr>
        <w:t xml:space="preserve"> 1013/2006 ‘on shipments of waste’ is </w:t>
      </w:r>
      <w:r w:rsidR="00C106B4" w:rsidRPr="00B92A87">
        <w:rPr>
          <w:rFonts w:cs="Times New Roman"/>
          <w:lang w:val="en-US"/>
        </w:rPr>
        <w:t xml:space="preserve">at an early stage of </w:t>
      </w:r>
      <w:r w:rsidR="00B25BCB" w:rsidRPr="00B92A87">
        <w:rPr>
          <w:rFonts w:cs="Times New Roman"/>
          <w:lang w:val="en-US"/>
        </w:rPr>
        <w:t>implement</w:t>
      </w:r>
      <w:r w:rsidR="00C106B4" w:rsidRPr="00B92A87">
        <w:rPr>
          <w:rFonts w:cs="Times New Roman"/>
          <w:lang w:val="en-US"/>
        </w:rPr>
        <w:t>ation</w:t>
      </w:r>
      <w:r w:rsidR="00B25BCB" w:rsidRPr="00B92A87">
        <w:rPr>
          <w:rFonts w:cs="Times New Roman"/>
          <w:lang w:val="en-US"/>
        </w:rPr>
        <w:t xml:space="preserve"> in terms of legislation, rules and procedures required. </w:t>
      </w:r>
      <w:r w:rsidR="00C106B4" w:rsidRPr="00B92A87">
        <w:rPr>
          <w:rFonts w:cs="Times New Roman"/>
          <w:lang w:val="en-US"/>
        </w:rPr>
        <w:t xml:space="preserve">Import of waste is banned for several years under the public pressure, while </w:t>
      </w:r>
      <w:r w:rsidR="00D23EE4" w:rsidRPr="00B92A87">
        <w:rPr>
          <w:rFonts w:cs="Times New Roman"/>
          <w:lang w:val="en-US"/>
        </w:rPr>
        <w:t>all type of</w:t>
      </w:r>
      <w:r w:rsidR="00C106B4" w:rsidRPr="00B92A87">
        <w:rPr>
          <w:rFonts w:cs="Times New Roman"/>
          <w:lang w:val="en-US"/>
        </w:rPr>
        <w:t xml:space="preserve"> waste</w:t>
      </w:r>
      <w:r w:rsidR="00D23EE4" w:rsidRPr="00B92A87">
        <w:rPr>
          <w:rFonts w:cs="Times New Roman"/>
          <w:lang w:val="en-US"/>
        </w:rPr>
        <w:t xml:space="preserve"> are permitted by law to export</w:t>
      </w:r>
      <w:r w:rsidR="00C106B4" w:rsidRPr="00B92A87">
        <w:rPr>
          <w:rFonts w:cs="Times New Roman"/>
          <w:lang w:val="en-US"/>
        </w:rPr>
        <w:t xml:space="preserve">. </w:t>
      </w:r>
      <w:r w:rsidR="00B25BCB" w:rsidRPr="00B92A87">
        <w:rPr>
          <w:rFonts w:cs="Times New Roman"/>
          <w:lang w:val="en-US"/>
        </w:rPr>
        <w:t xml:space="preserve">However, in terms of operations MTE exercises a set of regulations as established by the bylaws in force, for some waste following the rules of the Basel Convention. </w:t>
      </w:r>
      <w:r w:rsidR="00C106B4" w:rsidRPr="00B92A87">
        <w:rPr>
          <w:rFonts w:cs="Times New Roman"/>
          <w:lang w:val="en-US"/>
        </w:rPr>
        <w:t xml:space="preserve">Human capacities at </w:t>
      </w:r>
      <w:r w:rsidR="00B25BCB" w:rsidRPr="00B92A87">
        <w:rPr>
          <w:rFonts w:cs="Times New Roman"/>
          <w:lang w:val="en-US"/>
        </w:rPr>
        <w:t>the Inspectorate</w:t>
      </w:r>
      <w:r w:rsidR="00C106B4" w:rsidRPr="00B92A87">
        <w:rPr>
          <w:rFonts w:cs="Times New Roman"/>
          <w:lang w:val="en-US"/>
        </w:rPr>
        <w:t>,</w:t>
      </w:r>
      <w:r w:rsidR="00B25BCB" w:rsidRPr="00B92A87">
        <w:rPr>
          <w:rFonts w:cs="Times New Roman"/>
          <w:lang w:val="en-US"/>
        </w:rPr>
        <w:t xml:space="preserve"> Customs </w:t>
      </w:r>
      <w:r w:rsidR="00C106B4" w:rsidRPr="00B92A87">
        <w:rPr>
          <w:rFonts w:cs="Times New Roman"/>
          <w:lang w:val="en-US"/>
        </w:rPr>
        <w:t xml:space="preserve">Offices </w:t>
      </w:r>
      <w:r w:rsidR="00B25BCB" w:rsidRPr="00B92A87">
        <w:rPr>
          <w:rFonts w:cs="Times New Roman"/>
          <w:lang w:val="en-US"/>
        </w:rPr>
        <w:t xml:space="preserve">and Police </w:t>
      </w:r>
      <w:r w:rsidR="00C106B4" w:rsidRPr="00B92A87">
        <w:rPr>
          <w:rFonts w:cs="Times New Roman"/>
          <w:lang w:val="en-US"/>
        </w:rPr>
        <w:t>need to be increased for improved implementation of this Regulation</w:t>
      </w:r>
      <w:r w:rsidR="00B25BCB" w:rsidRPr="00B92A87">
        <w:rPr>
          <w:rFonts w:cs="Times New Roman"/>
          <w:lang w:val="en-US"/>
        </w:rPr>
        <w:t>.</w:t>
      </w:r>
      <w:r w:rsidR="00D23EE4" w:rsidRPr="00B92A87">
        <w:t>In 2013 Law No. 10463 “On Integrated Waste Management” was amended by banning the import of waste of any type into and transit of hazardous waste across Albania.</w:t>
      </w:r>
      <w:r w:rsidR="008D0ABB" w:rsidRPr="00B92A87">
        <w:t xml:space="preserve"> In future plans is foreseen technical assistance on:</w:t>
      </w:r>
    </w:p>
    <w:p w14:paraId="5062802A" w14:textId="77777777" w:rsidR="008D0ABB" w:rsidRPr="00B92A87" w:rsidRDefault="008D0ABB" w:rsidP="00794F5D">
      <w:pPr>
        <w:pStyle w:val="ListParagraph"/>
        <w:numPr>
          <w:ilvl w:val="0"/>
          <w:numId w:val="29"/>
        </w:numPr>
      </w:pPr>
      <w:r w:rsidRPr="00B92A87">
        <w:t>Further transposition of the regulation;</w:t>
      </w:r>
    </w:p>
    <w:p w14:paraId="6DDB9B0E" w14:textId="77777777" w:rsidR="008D0ABB" w:rsidRPr="00B92A87" w:rsidRDefault="008D0ABB" w:rsidP="00794F5D">
      <w:pPr>
        <w:pStyle w:val="ListParagraph"/>
        <w:numPr>
          <w:ilvl w:val="0"/>
          <w:numId w:val="29"/>
        </w:numPr>
      </w:pPr>
      <w:r w:rsidRPr="00B92A87">
        <w:t>Developing waste information and reporting system;</w:t>
      </w:r>
    </w:p>
    <w:p w14:paraId="1CD85316" w14:textId="77777777" w:rsidR="008D0ABB" w:rsidRPr="00B92A87" w:rsidRDefault="008D0ABB" w:rsidP="00794F5D">
      <w:pPr>
        <w:pStyle w:val="ListParagraph"/>
        <w:numPr>
          <w:ilvl w:val="0"/>
          <w:numId w:val="29"/>
        </w:numPr>
      </w:pPr>
      <w:r w:rsidRPr="00B92A87">
        <w:t xml:space="preserve">Preparation and publication of guidance and training for implementing officers, including customs officers; </w:t>
      </w:r>
    </w:p>
    <w:p w14:paraId="31F83528" w14:textId="77777777" w:rsidR="008D0ABB" w:rsidRPr="00B92A87" w:rsidRDefault="008D0ABB" w:rsidP="00794F5D">
      <w:pPr>
        <w:pStyle w:val="ListParagraph"/>
        <w:numPr>
          <w:ilvl w:val="0"/>
          <w:numId w:val="29"/>
        </w:numPr>
      </w:pPr>
      <w:r w:rsidRPr="00B92A87">
        <w:t xml:space="preserve">Disseminating information on the effects of the regulations to ensure that all actors understand their duties; </w:t>
      </w:r>
    </w:p>
    <w:p w14:paraId="1A1C01EC" w14:textId="77777777" w:rsidR="008D0ABB" w:rsidRPr="00B92A87" w:rsidRDefault="008D0ABB" w:rsidP="00794F5D">
      <w:pPr>
        <w:pStyle w:val="ListParagraph"/>
        <w:numPr>
          <w:ilvl w:val="0"/>
          <w:numId w:val="29"/>
        </w:numPr>
      </w:pPr>
      <w:r w:rsidRPr="00B92A87">
        <w:t>Establishment of a system for handling cases of illegal traffic of waste;</w:t>
      </w:r>
    </w:p>
    <w:p w14:paraId="3F826BAA" w14:textId="77777777" w:rsidR="008D0ABB" w:rsidRPr="00B92A87" w:rsidRDefault="008D0ABB" w:rsidP="00794F5D">
      <w:pPr>
        <w:pStyle w:val="ListParagraph"/>
        <w:numPr>
          <w:ilvl w:val="0"/>
          <w:numId w:val="29"/>
        </w:numPr>
      </w:pPr>
      <w:r w:rsidRPr="00B92A87">
        <w:t xml:space="preserve">Establishment of a monitoring system to ensure that the provisions of the regulations are complied with. </w:t>
      </w:r>
    </w:p>
    <w:p w14:paraId="096923B1" w14:textId="77777777" w:rsidR="008D0ABB" w:rsidRPr="00B92A87" w:rsidRDefault="00E37FB8" w:rsidP="008D0ABB">
      <w:r w:rsidRPr="00B92A87">
        <w:rPr>
          <w:rFonts w:cs="Times New Roman"/>
          <w:lang w:val="en-US"/>
        </w:rPr>
        <w:t>Regulation (EU) N</w:t>
      </w:r>
      <w:r w:rsidRPr="00B92A87">
        <w:rPr>
          <w:rFonts w:cs="Times New Roman"/>
          <w:vertAlign w:val="superscript"/>
          <w:lang w:val="en-US"/>
        </w:rPr>
        <w:t>o</w:t>
      </w:r>
      <w:r w:rsidR="00B25BCB" w:rsidRPr="00B92A87">
        <w:rPr>
          <w:rFonts w:cs="Times New Roman"/>
          <w:lang w:val="en-US"/>
        </w:rPr>
        <w:t xml:space="preserve"> 1257/2013 ‘on ship recycling’ is not</w:t>
      </w:r>
      <w:r w:rsidR="00D23EE4" w:rsidRPr="00B92A87">
        <w:rPr>
          <w:rFonts w:cs="Times New Roman"/>
          <w:lang w:val="en-US"/>
        </w:rPr>
        <w:t xml:space="preserve"> started to</w:t>
      </w:r>
      <w:r w:rsidR="00B25BCB" w:rsidRPr="00B92A87">
        <w:rPr>
          <w:rFonts w:cs="Times New Roman"/>
          <w:lang w:val="en-US"/>
        </w:rPr>
        <w:t xml:space="preserve"> implement, as the Hong Kong Convention is </w:t>
      </w:r>
      <w:r w:rsidR="00D23EE4" w:rsidRPr="00B92A87">
        <w:rPr>
          <w:rFonts w:cs="Times New Roman"/>
          <w:lang w:val="en-US"/>
        </w:rPr>
        <w:t>recently</w:t>
      </w:r>
      <w:r w:rsidR="00B25BCB" w:rsidRPr="00B92A87">
        <w:rPr>
          <w:rFonts w:cs="Times New Roman"/>
          <w:lang w:val="en-US"/>
        </w:rPr>
        <w:t xml:space="preserve"> ratified by Albania </w:t>
      </w:r>
      <w:r w:rsidR="00D23EE4" w:rsidRPr="00B92A87">
        <w:rPr>
          <w:rFonts w:cs="Times New Roman"/>
          <w:lang w:val="en-US"/>
        </w:rPr>
        <w:t xml:space="preserve">on January 2023 </w:t>
      </w:r>
      <w:r w:rsidR="00B25BCB" w:rsidRPr="00B92A87">
        <w:rPr>
          <w:rFonts w:cs="Times New Roman"/>
          <w:lang w:val="en-US"/>
        </w:rPr>
        <w:t>and there are no legal bases for transposing the Regulation nor is the infrastructure in place.</w:t>
      </w:r>
      <w:r w:rsidR="00D23EE4" w:rsidRPr="00B92A87">
        <w:t xml:space="preserve"> Regards to the alignment steps by 2026</w:t>
      </w:r>
      <w:r w:rsidR="008D0ABB" w:rsidRPr="00B92A87">
        <w:t xml:space="preserve"> (short term)</w:t>
      </w:r>
      <w:r w:rsidR="00D23EE4" w:rsidRPr="00B92A87">
        <w:t>, it is plan</w:t>
      </w:r>
      <w:r w:rsidR="008D0ABB" w:rsidRPr="00B92A87">
        <w:t>ned</w:t>
      </w:r>
      <w:r w:rsidR="00D23EE4" w:rsidRPr="00B92A87">
        <w:t xml:space="preserve"> that </w:t>
      </w:r>
      <w:r w:rsidR="00D23EE4" w:rsidRPr="00B92A87">
        <w:rPr>
          <w:rFonts w:cs="Times New Roman"/>
          <w:lang w:val="en-US"/>
        </w:rPr>
        <w:t xml:space="preserve">MTE and MIE will establish a working group on the </w:t>
      </w:r>
      <w:r w:rsidR="00D23EE4" w:rsidRPr="00B92A87">
        <w:rPr>
          <w:rFonts w:cs="Times New Roman"/>
          <w:lang w:val="en-US"/>
        </w:rPr>
        <w:lastRenderedPageBreak/>
        <w:t>assessment of the institutional setup and prepare a report on the current status of the ship stock and requirements of Regulation (EU) No 1257/2013.</w:t>
      </w:r>
      <w:r w:rsidR="008D0ABB" w:rsidRPr="00B92A87">
        <w:rPr>
          <w:rFonts w:cs="Times New Roman"/>
          <w:lang w:val="en-US"/>
        </w:rPr>
        <w:t xml:space="preserve"> During the midterm period (2027-2030), it is foreseen the </w:t>
      </w:r>
      <w:r w:rsidR="008D0ABB" w:rsidRPr="00B92A87">
        <w:rPr>
          <w:lang w:val="en-US"/>
        </w:rPr>
        <w:t>analyses of legislative approach for transposition of Regulation (EU) N</w:t>
      </w:r>
      <w:r w:rsidR="008D0ABB" w:rsidRPr="00B92A87">
        <w:rPr>
          <w:vertAlign w:val="superscript"/>
          <w:lang w:val="en-US"/>
        </w:rPr>
        <w:t>o</w:t>
      </w:r>
      <w:r w:rsidR="008D0ABB" w:rsidRPr="00B92A87">
        <w:rPr>
          <w:lang w:val="en-US"/>
        </w:rPr>
        <w:t xml:space="preserve"> 1257/2013 on ship recycling and partial transposition by drafting ship recycling legislation.</w:t>
      </w:r>
    </w:p>
    <w:p w14:paraId="218AE2FE" w14:textId="77777777" w:rsidR="00B25BCB" w:rsidRPr="00B92A87" w:rsidRDefault="00B25BCB" w:rsidP="00B25BCB">
      <w:pPr>
        <w:rPr>
          <w:rFonts w:cs="Times New Roman"/>
          <w:lang w:val="en-US"/>
        </w:rPr>
      </w:pPr>
      <w:r w:rsidRPr="00B92A87">
        <w:rPr>
          <w:rFonts w:cs="Times New Roman"/>
          <w:lang w:val="en-US"/>
        </w:rPr>
        <w:t>In regard to EU negotiation DSPIs will need to be prepared for the Landfill dire</w:t>
      </w:r>
      <w:r w:rsidR="00E37FB8" w:rsidRPr="00B92A87">
        <w:rPr>
          <w:rFonts w:cs="Times New Roman"/>
          <w:lang w:val="en-US"/>
        </w:rPr>
        <w:t>ctive and for four EPR</w:t>
      </w:r>
      <w:r w:rsidRPr="00B92A87">
        <w:rPr>
          <w:rFonts w:cs="Times New Roman"/>
          <w:lang w:val="en-US"/>
        </w:rPr>
        <w:t xml:space="preserve"> directives (batteries and accumulators, packaging, WEEE and end of lif</w:t>
      </w:r>
      <w:r w:rsidR="00E37FB8" w:rsidRPr="00B92A87">
        <w:rPr>
          <w:rFonts w:cs="Times New Roman"/>
          <w:lang w:val="en-US"/>
        </w:rPr>
        <w:t>e vehicles) as being assessed as D</w:t>
      </w:r>
      <w:r w:rsidRPr="00B92A87">
        <w:rPr>
          <w:rFonts w:cs="Times New Roman"/>
          <w:lang w:val="en-US"/>
        </w:rPr>
        <w:t>irectives for which transitional periods will be ne</w:t>
      </w:r>
      <w:r w:rsidR="00E37FB8" w:rsidRPr="00B92A87">
        <w:rPr>
          <w:rFonts w:cs="Times New Roman"/>
          <w:lang w:val="en-US"/>
        </w:rPr>
        <w:t>eded.</w:t>
      </w:r>
    </w:p>
    <w:p w14:paraId="6832EBC2" w14:textId="77777777" w:rsidR="00E37FB8" w:rsidRPr="00B92A87" w:rsidRDefault="00E37FB8" w:rsidP="00B25BCB">
      <w:pPr>
        <w:rPr>
          <w:rFonts w:cs="Times New Roman"/>
          <w:lang w:val="en-US"/>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48"/>
        <w:gridCol w:w="2005"/>
        <w:gridCol w:w="1985"/>
        <w:gridCol w:w="2126"/>
      </w:tblGrid>
      <w:tr w:rsidR="00E37FB8" w:rsidRPr="00B92A87" w14:paraId="0A81FF22" w14:textId="77777777" w:rsidTr="007A626E">
        <w:trPr>
          <w:trHeight w:val="374"/>
          <w:tblHeader/>
        </w:trPr>
        <w:tc>
          <w:tcPr>
            <w:tcW w:w="3348" w:type="dxa"/>
            <w:tcBorders>
              <w:top w:val="single" w:sz="4" w:space="0" w:color="auto"/>
              <w:left w:val="single" w:sz="4" w:space="0" w:color="auto"/>
              <w:bottom w:val="single" w:sz="4" w:space="0" w:color="auto"/>
              <w:right w:val="single" w:sz="4" w:space="0" w:color="auto"/>
            </w:tcBorders>
            <w:shd w:val="clear" w:color="auto" w:fill="FFFFFF" w:themeFill="background1"/>
          </w:tcPr>
          <w:p w14:paraId="048B683E" w14:textId="77777777" w:rsidR="00E37FB8" w:rsidRPr="00B92A87" w:rsidRDefault="00E37FB8" w:rsidP="005E281E">
            <w:pPr>
              <w:spacing w:before="60" w:after="60"/>
              <w:rPr>
                <w:rFonts w:cs="Times New Roman"/>
                <w:b/>
                <w:sz w:val="20"/>
                <w:szCs w:val="20"/>
              </w:rPr>
            </w:pPr>
            <w:r w:rsidRPr="00B92A87">
              <w:rPr>
                <w:rFonts w:cs="Times New Roman"/>
                <w:b/>
                <w:sz w:val="20"/>
                <w:szCs w:val="20"/>
              </w:rPr>
              <w:t xml:space="preserve">Waste Management </w:t>
            </w:r>
          </w:p>
        </w:tc>
        <w:tc>
          <w:tcPr>
            <w:tcW w:w="2005" w:type="dxa"/>
            <w:tcBorders>
              <w:top w:val="single" w:sz="4" w:space="0" w:color="auto"/>
              <w:left w:val="single" w:sz="4" w:space="0" w:color="auto"/>
              <w:bottom w:val="single" w:sz="4" w:space="0" w:color="auto"/>
              <w:right w:val="single" w:sz="4" w:space="0" w:color="auto"/>
            </w:tcBorders>
            <w:shd w:val="clear" w:color="auto" w:fill="FFFFFF" w:themeFill="background1"/>
          </w:tcPr>
          <w:p w14:paraId="732AC22D" w14:textId="77777777" w:rsidR="00652932" w:rsidRPr="00B92A87" w:rsidRDefault="00E37FB8" w:rsidP="00F268B1">
            <w:pPr>
              <w:spacing w:beforeLines="60" w:before="144" w:afterLines="60" w:after="144"/>
              <w:contextualSpacing/>
              <w:jc w:val="center"/>
              <w:rPr>
                <w:rFonts w:cs="Times New Roman"/>
                <w:b/>
                <w:sz w:val="20"/>
                <w:szCs w:val="20"/>
              </w:rPr>
            </w:pPr>
            <w:r w:rsidRPr="00B92A87">
              <w:rPr>
                <w:rFonts w:cs="Times New Roman"/>
                <w:b/>
                <w:sz w:val="20"/>
                <w:szCs w:val="20"/>
              </w:rPr>
              <w:t>Main competent authority</w:t>
            </w:r>
            <w:r w:rsidRPr="00B92A87">
              <w:rPr>
                <w:rStyle w:val="FootnoteReference"/>
                <w:rFonts w:cs="Times New Roman"/>
                <w:sz w:val="20"/>
                <w:szCs w:val="20"/>
              </w:rPr>
              <w:footnoteReference w:id="3"/>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A682644" w14:textId="77777777" w:rsidR="00E37FB8" w:rsidRPr="00B92A87" w:rsidRDefault="00E37FB8" w:rsidP="005E281E">
            <w:pPr>
              <w:tabs>
                <w:tab w:val="left" w:pos="1665"/>
              </w:tabs>
              <w:spacing w:before="60" w:after="60"/>
              <w:rPr>
                <w:rFonts w:cs="Times New Roman"/>
                <w:b/>
                <w:sz w:val="20"/>
                <w:szCs w:val="20"/>
              </w:rPr>
            </w:pPr>
            <w:r w:rsidRPr="00B92A87">
              <w:rPr>
                <w:rFonts w:cs="Times New Roman"/>
                <w:b/>
                <w:sz w:val="20"/>
                <w:szCs w:val="20"/>
              </w:rPr>
              <w:t>Transposition level</w:t>
            </w:r>
          </w:p>
        </w:tc>
        <w:tc>
          <w:tcPr>
            <w:tcW w:w="2126" w:type="dxa"/>
            <w:tcBorders>
              <w:top w:val="single" w:sz="4" w:space="0" w:color="auto"/>
              <w:left w:val="single" w:sz="4" w:space="0" w:color="auto"/>
              <w:bottom w:val="single" w:sz="4" w:space="0" w:color="auto"/>
              <w:right w:val="single" w:sz="4" w:space="0" w:color="auto"/>
            </w:tcBorders>
          </w:tcPr>
          <w:p w14:paraId="1890EA87" w14:textId="77777777" w:rsidR="00E37FB8" w:rsidRPr="00B92A87" w:rsidRDefault="00E37FB8" w:rsidP="005E281E">
            <w:pPr>
              <w:tabs>
                <w:tab w:val="left" w:pos="1665"/>
              </w:tabs>
              <w:spacing w:before="60" w:after="60"/>
              <w:rPr>
                <w:rFonts w:cs="Times New Roman"/>
                <w:b/>
                <w:sz w:val="20"/>
                <w:szCs w:val="20"/>
              </w:rPr>
            </w:pPr>
            <w:r w:rsidRPr="00B92A87">
              <w:rPr>
                <w:rFonts w:cs="Times New Roman"/>
                <w:b/>
                <w:sz w:val="20"/>
                <w:szCs w:val="20"/>
              </w:rPr>
              <w:t>Implementation level</w:t>
            </w:r>
          </w:p>
        </w:tc>
      </w:tr>
      <w:tr w:rsidR="00E37FB8" w:rsidRPr="00B92A87" w14:paraId="77D6F35A" w14:textId="77777777" w:rsidTr="007A626E">
        <w:trPr>
          <w:trHeight w:val="374"/>
        </w:trPr>
        <w:tc>
          <w:tcPr>
            <w:tcW w:w="3348" w:type="dxa"/>
            <w:tcBorders>
              <w:top w:val="single" w:sz="4" w:space="0" w:color="auto"/>
            </w:tcBorders>
            <w:vAlign w:val="center"/>
          </w:tcPr>
          <w:p w14:paraId="382576C5" w14:textId="77777777" w:rsidR="00E37FB8" w:rsidRPr="00B92A87" w:rsidRDefault="00E37FB8" w:rsidP="005E281E">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2008/98/EC on </w:t>
            </w:r>
            <w:r w:rsidRPr="00B92A87">
              <w:rPr>
                <w:rFonts w:cs="Times New Roman"/>
                <w:b/>
                <w:sz w:val="20"/>
                <w:szCs w:val="20"/>
              </w:rPr>
              <w:t xml:space="preserve">Waste Framework </w:t>
            </w:r>
          </w:p>
        </w:tc>
        <w:tc>
          <w:tcPr>
            <w:tcW w:w="2005" w:type="dxa"/>
            <w:tcBorders>
              <w:top w:val="single" w:sz="4" w:space="0" w:color="auto"/>
            </w:tcBorders>
          </w:tcPr>
          <w:p w14:paraId="104A3EFB" w14:textId="77777777" w:rsidR="00652932" w:rsidRPr="00B92A87" w:rsidRDefault="00E37FB8" w:rsidP="00F268B1">
            <w:pPr>
              <w:spacing w:beforeLines="60" w:before="144" w:afterLines="60" w:after="144"/>
              <w:contextualSpacing/>
              <w:jc w:val="left"/>
              <w:rPr>
                <w:rFonts w:cs="Times New Roman"/>
                <w:sz w:val="20"/>
                <w:szCs w:val="20"/>
              </w:rPr>
            </w:pPr>
            <w:r w:rsidRPr="00B92A87">
              <w:rPr>
                <w:rFonts w:cs="Times New Roman"/>
                <w:sz w:val="20"/>
                <w:szCs w:val="20"/>
              </w:rPr>
              <w:t>MTE</w:t>
            </w:r>
          </w:p>
          <w:p w14:paraId="0B5EEDBE" w14:textId="77777777" w:rsidR="00652932" w:rsidRPr="00B92A87" w:rsidRDefault="00652932" w:rsidP="00F268B1">
            <w:pPr>
              <w:spacing w:beforeLines="60" w:before="144" w:afterLines="60" w:after="144"/>
              <w:contextualSpacing/>
              <w:jc w:val="left"/>
              <w:rPr>
                <w:rFonts w:cs="Times New Roman"/>
                <w:sz w:val="20"/>
                <w:szCs w:val="20"/>
              </w:rPr>
            </w:pPr>
          </w:p>
        </w:tc>
        <w:tc>
          <w:tcPr>
            <w:tcW w:w="1985" w:type="dxa"/>
            <w:tcBorders>
              <w:top w:val="single" w:sz="4" w:space="0" w:color="auto"/>
            </w:tcBorders>
          </w:tcPr>
          <w:p w14:paraId="53D33B3C" w14:textId="77777777" w:rsidR="00E37FB8" w:rsidRPr="00B92A87" w:rsidRDefault="00E37FB8" w:rsidP="005E281E">
            <w:pPr>
              <w:spacing w:before="60" w:after="60"/>
              <w:jc w:val="center"/>
              <w:rPr>
                <w:rFonts w:cs="Times New Roman"/>
                <w:sz w:val="20"/>
                <w:szCs w:val="20"/>
              </w:rPr>
            </w:pPr>
            <w:r w:rsidRPr="00B92A87">
              <w:rPr>
                <w:rFonts w:cs="Times New Roman"/>
                <w:sz w:val="20"/>
                <w:szCs w:val="20"/>
              </w:rPr>
              <w:t>partially transposed</w:t>
            </w:r>
          </w:p>
        </w:tc>
        <w:tc>
          <w:tcPr>
            <w:tcW w:w="2126" w:type="dxa"/>
            <w:tcBorders>
              <w:top w:val="single" w:sz="4" w:space="0" w:color="auto"/>
            </w:tcBorders>
          </w:tcPr>
          <w:p w14:paraId="699442E3" w14:textId="77777777" w:rsidR="00652932" w:rsidRPr="00B92A87" w:rsidRDefault="00BC67A7" w:rsidP="00F268B1">
            <w:pPr>
              <w:spacing w:beforeLines="60" w:before="144" w:afterLines="60" w:after="144"/>
              <w:contextualSpacing/>
              <w:jc w:val="left"/>
              <w:rPr>
                <w:rFonts w:cs="Times New Roman"/>
                <w:sz w:val="20"/>
                <w:szCs w:val="20"/>
              </w:rPr>
            </w:pPr>
            <w:r w:rsidRPr="00B92A87">
              <w:rPr>
                <w:rFonts w:cs="Times New Roman"/>
                <w:sz w:val="20"/>
                <w:szCs w:val="20"/>
              </w:rPr>
              <w:t>i</w:t>
            </w:r>
            <w:r w:rsidR="00E37FB8" w:rsidRPr="00B92A87">
              <w:rPr>
                <w:rFonts w:cs="Times New Roman"/>
                <w:sz w:val="20"/>
                <w:szCs w:val="20"/>
              </w:rPr>
              <w:t>nitial stage</w:t>
            </w:r>
          </w:p>
        </w:tc>
      </w:tr>
      <w:tr w:rsidR="00E37FB8" w:rsidRPr="00B92A87" w14:paraId="6B842AC5" w14:textId="77777777" w:rsidTr="007A626E">
        <w:trPr>
          <w:trHeight w:val="374"/>
        </w:trPr>
        <w:tc>
          <w:tcPr>
            <w:tcW w:w="3348" w:type="dxa"/>
            <w:tcBorders>
              <w:top w:val="single" w:sz="4" w:space="0" w:color="auto"/>
            </w:tcBorders>
            <w:vAlign w:val="center"/>
          </w:tcPr>
          <w:p w14:paraId="0C42AB53" w14:textId="77777777" w:rsidR="00E37FB8" w:rsidRPr="00B92A87" w:rsidRDefault="00E37FB8" w:rsidP="005E281E">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86/278/EEC on </w:t>
            </w:r>
            <w:r w:rsidRPr="00B92A87">
              <w:rPr>
                <w:rFonts w:cs="Times New Roman"/>
                <w:b/>
                <w:sz w:val="20"/>
                <w:szCs w:val="20"/>
              </w:rPr>
              <w:t xml:space="preserve">Sewage Sludge </w:t>
            </w:r>
          </w:p>
        </w:tc>
        <w:tc>
          <w:tcPr>
            <w:tcW w:w="2005" w:type="dxa"/>
          </w:tcPr>
          <w:p w14:paraId="74B34AB8" w14:textId="77777777" w:rsidR="00652932" w:rsidRPr="00B92A87" w:rsidRDefault="00E37FB8" w:rsidP="00F268B1">
            <w:pPr>
              <w:spacing w:beforeLines="60" w:before="144" w:afterLines="60" w:after="144"/>
              <w:contextualSpacing/>
              <w:jc w:val="left"/>
              <w:rPr>
                <w:rFonts w:cs="Times New Roman"/>
                <w:sz w:val="20"/>
                <w:szCs w:val="20"/>
              </w:rPr>
            </w:pPr>
            <w:r w:rsidRPr="00B92A87">
              <w:rPr>
                <w:rFonts w:cs="Times New Roman"/>
                <w:sz w:val="20"/>
                <w:szCs w:val="20"/>
              </w:rPr>
              <w:t>MARD</w:t>
            </w:r>
          </w:p>
        </w:tc>
        <w:tc>
          <w:tcPr>
            <w:tcW w:w="1985" w:type="dxa"/>
          </w:tcPr>
          <w:p w14:paraId="1D465E32" w14:textId="77777777" w:rsidR="00E37FB8" w:rsidRPr="00B92A87" w:rsidRDefault="00E37FB8" w:rsidP="005E281E">
            <w:pPr>
              <w:spacing w:before="60" w:after="60"/>
              <w:jc w:val="center"/>
              <w:rPr>
                <w:rFonts w:cs="Times New Roman"/>
                <w:sz w:val="20"/>
                <w:szCs w:val="20"/>
              </w:rPr>
            </w:pPr>
            <w:r w:rsidRPr="00B92A87">
              <w:rPr>
                <w:rFonts w:cs="Times New Roman"/>
                <w:sz w:val="20"/>
                <w:szCs w:val="20"/>
              </w:rPr>
              <w:t>fully transposed</w:t>
            </w:r>
          </w:p>
        </w:tc>
        <w:tc>
          <w:tcPr>
            <w:tcW w:w="2126" w:type="dxa"/>
          </w:tcPr>
          <w:p w14:paraId="2F9866A0" w14:textId="77777777" w:rsidR="00652932" w:rsidRPr="00B92A87" w:rsidRDefault="00BC67A7" w:rsidP="00F268B1">
            <w:pPr>
              <w:spacing w:beforeLines="60" w:before="144" w:afterLines="60" w:after="144"/>
              <w:contextualSpacing/>
              <w:jc w:val="left"/>
              <w:rPr>
                <w:rFonts w:cs="Times New Roman"/>
                <w:sz w:val="20"/>
                <w:szCs w:val="20"/>
              </w:rPr>
            </w:pPr>
            <w:r w:rsidRPr="00B92A87">
              <w:rPr>
                <w:rFonts w:cs="Times New Roman"/>
                <w:sz w:val="20"/>
                <w:szCs w:val="20"/>
              </w:rPr>
              <w:t>i</w:t>
            </w:r>
            <w:r w:rsidR="00E37FB8" w:rsidRPr="00B92A87">
              <w:rPr>
                <w:rFonts w:cs="Times New Roman"/>
                <w:sz w:val="20"/>
                <w:szCs w:val="20"/>
              </w:rPr>
              <w:t>nitial stage</w:t>
            </w:r>
          </w:p>
          <w:p w14:paraId="04A5E664" w14:textId="77777777" w:rsidR="00652932" w:rsidRPr="00B92A87" w:rsidRDefault="00652932" w:rsidP="00F268B1">
            <w:pPr>
              <w:spacing w:beforeLines="60" w:before="144" w:afterLines="60" w:after="144"/>
              <w:contextualSpacing/>
              <w:jc w:val="left"/>
              <w:rPr>
                <w:rFonts w:cs="Times New Roman"/>
                <w:sz w:val="20"/>
                <w:szCs w:val="20"/>
              </w:rPr>
            </w:pPr>
          </w:p>
        </w:tc>
      </w:tr>
      <w:tr w:rsidR="00E37FB8" w:rsidRPr="00B92A87" w14:paraId="4363CA21" w14:textId="77777777" w:rsidTr="007A626E">
        <w:trPr>
          <w:trHeight w:val="358"/>
        </w:trPr>
        <w:tc>
          <w:tcPr>
            <w:tcW w:w="3348" w:type="dxa"/>
            <w:tcBorders>
              <w:top w:val="single" w:sz="4" w:space="0" w:color="auto"/>
              <w:bottom w:val="single" w:sz="4" w:space="0" w:color="auto"/>
            </w:tcBorders>
            <w:vAlign w:val="center"/>
          </w:tcPr>
          <w:p w14:paraId="4869BA5B" w14:textId="77777777" w:rsidR="00E37FB8" w:rsidRPr="00B92A87" w:rsidRDefault="00E37FB8" w:rsidP="005E281E">
            <w:pPr>
              <w:autoSpaceDE w:val="0"/>
              <w:autoSpaceDN w:val="0"/>
              <w:adjustRightInd w:val="0"/>
              <w:spacing w:before="60" w:after="60"/>
              <w:jc w:val="left"/>
              <w:rPr>
                <w:rStyle w:val="hps"/>
                <w:rFonts w:cs="Times New Roman"/>
                <w:sz w:val="20"/>
                <w:szCs w:val="20"/>
              </w:rPr>
            </w:pPr>
            <w:r w:rsidRPr="00B92A87">
              <w:rPr>
                <w:rStyle w:val="hps"/>
                <w:rFonts w:cs="Times New Roman"/>
                <w:sz w:val="20"/>
                <w:szCs w:val="20"/>
              </w:rPr>
              <w:t xml:space="preserve">Directive 2006/66/EC on </w:t>
            </w:r>
            <w:r w:rsidRPr="00B92A87">
              <w:rPr>
                <w:rStyle w:val="hps"/>
                <w:rFonts w:cs="Times New Roman"/>
                <w:b/>
                <w:sz w:val="20"/>
                <w:szCs w:val="20"/>
              </w:rPr>
              <w:t>Batteries</w:t>
            </w:r>
          </w:p>
        </w:tc>
        <w:tc>
          <w:tcPr>
            <w:tcW w:w="2005" w:type="dxa"/>
            <w:tcBorders>
              <w:top w:val="single" w:sz="4" w:space="0" w:color="auto"/>
              <w:bottom w:val="single" w:sz="4" w:space="0" w:color="auto"/>
            </w:tcBorders>
          </w:tcPr>
          <w:p w14:paraId="1B1F1964" w14:textId="77777777" w:rsidR="00652932" w:rsidRPr="00B92A87" w:rsidRDefault="00E37FB8" w:rsidP="00F268B1">
            <w:pPr>
              <w:spacing w:beforeLines="60" w:before="144" w:afterLines="60" w:after="144"/>
              <w:contextualSpacing/>
              <w:jc w:val="left"/>
              <w:rPr>
                <w:rFonts w:cs="Times New Roman"/>
                <w:sz w:val="20"/>
                <w:szCs w:val="20"/>
              </w:rPr>
            </w:pPr>
            <w:r w:rsidRPr="00B92A87">
              <w:rPr>
                <w:rFonts w:cs="Times New Roman"/>
                <w:sz w:val="20"/>
                <w:szCs w:val="20"/>
              </w:rPr>
              <w:t>MTE</w:t>
            </w:r>
          </w:p>
          <w:p w14:paraId="131DCD20" w14:textId="77777777" w:rsidR="00652932" w:rsidRPr="00B92A87" w:rsidRDefault="00652932" w:rsidP="00F268B1">
            <w:pPr>
              <w:spacing w:beforeLines="60" w:before="144" w:afterLines="60" w:after="144"/>
              <w:contextualSpacing/>
              <w:jc w:val="left"/>
              <w:rPr>
                <w:rFonts w:cs="Times New Roman"/>
                <w:sz w:val="20"/>
                <w:szCs w:val="20"/>
              </w:rPr>
            </w:pPr>
          </w:p>
        </w:tc>
        <w:tc>
          <w:tcPr>
            <w:tcW w:w="1985" w:type="dxa"/>
            <w:tcBorders>
              <w:top w:val="single" w:sz="4" w:space="0" w:color="auto"/>
              <w:bottom w:val="single" w:sz="4" w:space="0" w:color="auto"/>
            </w:tcBorders>
          </w:tcPr>
          <w:p w14:paraId="7952F626" w14:textId="77777777" w:rsidR="00E37FB8" w:rsidRPr="00B92A87" w:rsidRDefault="00E37FB8" w:rsidP="005E281E">
            <w:pPr>
              <w:spacing w:before="60" w:after="60"/>
              <w:jc w:val="center"/>
              <w:rPr>
                <w:rFonts w:cs="Times New Roman"/>
                <w:sz w:val="20"/>
                <w:szCs w:val="20"/>
              </w:rPr>
            </w:pPr>
            <w:r w:rsidRPr="00B92A87">
              <w:rPr>
                <w:rFonts w:cs="Times New Roman"/>
                <w:sz w:val="20"/>
                <w:szCs w:val="20"/>
              </w:rPr>
              <w:t>advanced stage</w:t>
            </w:r>
          </w:p>
        </w:tc>
        <w:tc>
          <w:tcPr>
            <w:tcW w:w="2126" w:type="dxa"/>
            <w:tcBorders>
              <w:top w:val="single" w:sz="4" w:space="0" w:color="auto"/>
              <w:bottom w:val="single" w:sz="4" w:space="0" w:color="auto"/>
            </w:tcBorders>
          </w:tcPr>
          <w:p w14:paraId="7EBA127A" w14:textId="77777777" w:rsidR="00652932" w:rsidRPr="00B92A87" w:rsidRDefault="00BC67A7" w:rsidP="00F268B1">
            <w:pPr>
              <w:spacing w:beforeLines="60" w:before="144" w:afterLines="60" w:after="144"/>
              <w:contextualSpacing/>
              <w:jc w:val="left"/>
              <w:rPr>
                <w:rFonts w:cs="Times New Roman"/>
                <w:sz w:val="20"/>
                <w:szCs w:val="20"/>
              </w:rPr>
            </w:pPr>
            <w:r w:rsidRPr="00B92A87">
              <w:rPr>
                <w:rFonts w:cs="Times New Roman"/>
                <w:sz w:val="20"/>
                <w:szCs w:val="20"/>
              </w:rPr>
              <w:t>i</w:t>
            </w:r>
            <w:r w:rsidR="00E37FB8" w:rsidRPr="00B92A87">
              <w:rPr>
                <w:rFonts w:cs="Times New Roman"/>
                <w:sz w:val="20"/>
                <w:szCs w:val="20"/>
              </w:rPr>
              <w:t>nitial stage</w:t>
            </w:r>
          </w:p>
        </w:tc>
      </w:tr>
      <w:tr w:rsidR="00E37FB8" w:rsidRPr="00B92A87" w14:paraId="728FA8F0" w14:textId="77777777" w:rsidTr="007A626E">
        <w:trPr>
          <w:trHeight w:val="358"/>
        </w:trPr>
        <w:tc>
          <w:tcPr>
            <w:tcW w:w="3348" w:type="dxa"/>
            <w:tcBorders>
              <w:top w:val="single" w:sz="4" w:space="0" w:color="auto"/>
              <w:bottom w:val="single" w:sz="4" w:space="0" w:color="auto"/>
            </w:tcBorders>
            <w:vAlign w:val="center"/>
          </w:tcPr>
          <w:p w14:paraId="664E3EE9" w14:textId="77777777" w:rsidR="00E37FB8" w:rsidRPr="00B92A87" w:rsidRDefault="00E37FB8" w:rsidP="005E281E">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94/62/EC on </w:t>
            </w:r>
            <w:r w:rsidRPr="00B92A87">
              <w:rPr>
                <w:rFonts w:cs="Times New Roman"/>
                <w:b/>
                <w:sz w:val="20"/>
                <w:szCs w:val="20"/>
              </w:rPr>
              <w:t>Packaging</w:t>
            </w:r>
          </w:p>
        </w:tc>
        <w:tc>
          <w:tcPr>
            <w:tcW w:w="2005" w:type="dxa"/>
            <w:tcBorders>
              <w:top w:val="single" w:sz="4" w:space="0" w:color="auto"/>
              <w:bottom w:val="single" w:sz="4" w:space="0" w:color="auto"/>
            </w:tcBorders>
          </w:tcPr>
          <w:p w14:paraId="62D05233" w14:textId="77777777" w:rsidR="00652932" w:rsidRPr="00B92A87" w:rsidRDefault="00E37FB8" w:rsidP="00F268B1">
            <w:pPr>
              <w:spacing w:beforeLines="60" w:before="144" w:afterLines="60" w:after="144"/>
              <w:contextualSpacing/>
              <w:jc w:val="left"/>
              <w:rPr>
                <w:rFonts w:cs="Times New Roman"/>
                <w:sz w:val="20"/>
                <w:szCs w:val="20"/>
              </w:rPr>
            </w:pPr>
            <w:r w:rsidRPr="00B92A87">
              <w:rPr>
                <w:rFonts w:cs="Times New Roman"/>
                <w:sz w:val="20"/>
                <w:szCs w:val="20"/>
              </w:rPr>
              <w:t>MTE</w:t>
            </w:r>
          </w:p>
          <w:p w14:paraId="6CEE5B65" w14:textId="77777777" w:rsidR="00652932" w:rsidRPr="00B92A87" w:rsidRDefault="00652932" w:rsidP="00F268B1">
            <w:pPr>
              <w:spacing w:beforeLines="60" w:before="144" w:afterLines="60" w:after="144"/>
              <w:contextualSpacing/>
              <w:jc w:val="left"/>
              <w:rPr>
                <w:rFonts w:cs="Times New Roman"/>
                <w:sz w:val="20"/>
                <w:szCs w:val="20"/>
              </w:rPr>
            </w:pPr>
          </w:p>
        </w:tc>
        <w:tc>
          <w:tcPr>
            <w:tcW w:w="1985" w:type="dxa"/>
            <w:tcBorders>
              <w:top w:val="single" w:sz="4" w:space="0" w:color="auto"/>
              <w:bottom w:val="single" w:sz="4" w:space="0" w:color="auto"/>
            </w:tcBorders>
          </w:tcPr>
          <w:p w14:paraId="0F352EFA" w14:textId="77777777" w:rsidR="00E37FB8" w:rsidRPr="00B92A87" w:rsidRDefault="006F5271" w:rsidP="006F5271">
            <w:pPr>
              <w:spacing w:before="60" w:after="60"/>
              <w:jc w:val="center"/>
              <w:rPr>
                <w:rFonts w:cs="Times New Roman"/>
                <w:sz w:val="20"/>
                <w:szCs w:val="20"/>
              </w:rPr>
            </w:pPr>
            <w:r w:rsidRPr="00B92A87">
              <w:rPr>
                <w:rFonts w:cs="Times New Roman"/>
                <w:sz w:val="20"/>
                <w:szCs w:val="20"/>
              </w:rPr>
              <w:t>partially transposed</w:t>
            </w:r>
          </w:p>
        </w:tc>
        <w:tc>
          <w:tcPr>
            <w:tcW w:w="2126" w:type="dxa"/>
            <w:tcBorders>
              <w:top w:val="single" w:sz="4" w:space="0" w:color="auto"/>
              <w:bottom w:val="single" w:sz="4" w:space="0" w:color="auto"/>
            </w:tcBorders>
          </w:tcPr>
          <w:p w14:paraId="0657D4E9" w14:textId="77777777" w:rsidR="00652932" w:rsidRPr="00B92A87" w:rsidRDefault="00BC67A7" w:rsidP="00F268B1">
            <w:pPr>
              <w:spacing w:beforeLines="60" w:before="144" w:afterLines="60" w:after="144"/>
              <w:contextualSpacing/>
              <w:jc w:val="left"/>
              <w:rPr>
                <w:rFonts w:cs="Times New Roman"/>
                <w:sz w:val="20"/>
                <w:szCs w:val="20"/>
              </w:rPr>
            </w:pPr>
            <w:r w:rsidRPr="00B92A87">
              <w:rPr>
                <w:rFonts w:cs="Times New Roman"/>
                <w:sz w:val="20"/>
                <w:szCs w:val="20"/>
              </w:rPr>
              <w:t>i</w:t>
            </w:r>
            <w:r w:rsidR="00E37FB8" w:rsidRPr="00B92A87">
              <w:rPr>
                <w:rFonts w:cs="Times New Roman"/>
                <w:sz w:val="20"/>
                <w:szCs w:val="20"/>
              </w:rPr>
              <w:t xml:space="preserve">nitial stage </w:t>
            </w:r>
          </w:p>
        </w:tc>
      </w:tr>
      <w:tr w:rsidR="00E37FB8" w:rsidRPr="00B92A87" w14:paraId="44AF32D9" w14:textId="77777777" w:rsidTr="007A626E">
        <w:trPr>
          <w:trHeight w:val="390"/>
        </w:trPr>
        <w:tc>
          <w:tcPr>
            <w:tcW w:w="3348" w:type="dxa"/>
            <w:tcBorders>
              <w:top w:val="single" w:sz="4" w:space="0" w:color="auto"/>
              <w:bottom w:val="single" w:sz="4" w:space="0" w:color="auto"/>
            </w:tcBorders>
            <w:vAlign w:val="center"/>
          </w:tcPr>
          <w:p w14:paraId="0C50E52B" w14:textId="77777777" w:rsidR="00E37FB8" w:rsidRPr="00B92A87" w:rsidRDefault="00E37FB8" w:rsidP="005E281E">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96/59/EC on </w:t>
            </w:r>
            <w:r w:rsidRPr="00B92A87">
              <w:rPr>
                <w:rFonts w:cs="Times New Roman"/>
                <w:b/>
                <w:sz w:val="20"/>
                <w:szCs w:val="20"/>
              </w:rPr>
              <w:t xml:space="preserve">PCB/PCT </w:t>
            </w:r>
          </w:p>
        </w:tc>
        <w:tc>
          <w:tcPr>
            <w:tcW w:w="2005" w:type="dxa"/>
            <w:tcBorders>
              <w:top w:val="single" w:sz="4" w:space="0" w:color="auto"/>
              <w:bottom w:val="single" w:sz="4" w:space="0" w:color="auto"/>
            </w:tcBorders>
          </w:tcPr>
          <w:p w14:paraId="16745E58" w14:textId="77777777" w:rsidR="00652932" w:rsidRPr="00B92A87" w:rsidRDefault="00E37FB8" w:rsidP="00F268B1">
            <w:pPr>
              <w:spacing w:beforeLines="60" w:before="144" w:afterLines="60" w:after="144"/>
              <w:contextualSpacing/>
              <w:jc w:val="left"/>
              <w:rPr>
                <w:rFonts w:cs="Times New Roman"/>
                <w:sz w:val="20"/>
                <w:szCs w:val="20"/>
              </w:rPr>
            </w:pPr>
            <w:r w:rsidRPr="00B92A87">
              <w:rPr>
                <w:rFonts w:cs="Times New Roman"/>
                <w:sz w:val="20"/>
                <w:szCs w:val="20"/>
              </w:rPr>
              <w:t>NEA</w:t>
            </w:r>
          </w:p>
          <w:p w14:paraId="09540088" w14:textId="77777777" w:rsidR="00652932" w:rsidRPr="00B92A87" w:rsidRDefault="00E37FB8" w:rsidP="00F268B1">
            <w:pPr>
              <w:spacing w:beforeLines="60" w:before="144" w:afterLines="60" w:after="144"/>
              <w:contextualSpacing/>
              <w:jc w:val="left"/>
              <w:rPr>
                <w:rFonts w:cs="Times New Roman"/>
                <w:sz w:val="20"/>
                <w:szCs w:val="20"/>
              </w:rPr>
            </w:pPr>
            <w:r w:rsidRPr="00B92A87">
              <w:rPr>
                <w:rFonts w:cs="Times New Roman"/>
                <w:sz w:val="20"/>
                <w:szCs w:val="20"/>
              </w:rPr>
              <w:t>MIE</w:t>
            </w:r>
          </w:p>
        </w:tc>
        <w:tc>
          <w:tcPr>
            <w:tcW w:w="1985" w:type="dxa"/>
            <w:tcBorders>
              <w:top w:val="single" w:sz="4" w:space="0" w:color="auto"/>
              <w:bottom w:val="single" w:sz="4" w:space="0" w:color="auto"/>
            </w:tcBorders>
          </w:tcPr>
          <w:p w14:paraId="76A51B79" w14:textId="77777777" w:rsidR="00E37FB8" w:rsidRPr="00B92A87" w:rsidRDefault="00E37FB8" w:rsidP="005E281E">
            <w:pPr>
              <w:spacing w:before="60" w:after="60"/>
              <w:jc w:val="center"/>
              <w:rPr>
                <w:rFonts w:cs="Times New Roman"/>
                <w:sz w:val="20"/>
                <w:szCs w:val="20"/>
              </w:rPr>
            </w:pPr>
            <w:r w:rsidRPr="00B92A87">
              <w:rPr>
                <w:rFonts w:cs="Times New Roman"/>
                <w:sz w:val="20"/>
                <w:szCs w:val="20"/>
              </w:rPr>
              <w:t>advanced stage</w:t>
            </w:r>
          </w:p>
        </w:tc>
        <w:tc>
          <w:tcPr>
            <w:tcW w:w="2126" w:type="dxa"/>
            <w:tcBorders>
              <w:top w:val="single" w:sz="4" w:space="0" w:color="auto"/>
              <w:bottom w:val="single" w:sz="4" w:space="0" w:color="auto"/>
            </w:tcBorders>
          </w:tcPr>
          <w:p w14:paraId="371BE865" w14:textId="77777777" w:rsidR="00652932" w:rsidRPr="00B92A87" w:rsidRDefault="00BC67A7" w:rsidP="00F268B1">
            <w:pPr>
              <w:spacing w:beforeLines="60" w:before="144" w:afterLines="60" w:after="144"/>
              <w:contextualSpacing/>
              <w:jc w:val="left"/>
              <w:rPr>
                <w:rFonts w:eastAsia="Times New Roman" w:cs="Times New Roman"/>
                <w:color w:val="000000"/>
                <w:sz w:val="20"/>
                <w:szCs w:val="20"/>
              </w:rPr>
            </w:pPr>
            <w:r w:rsidRPr="00B92A87">
              <w:rPr>
                <w:rFonts w:cs="Times New Roman"/>
                <w:sz w:val="20"/>
                <w:szCs w:val="20"/>
              </w:rPr>
              <w:t>i</w:t>
            </w:r>
            <w:r w:rsidR="00E37FB8" w:rsidRPr="00B92A87">
              <w:rPr>
                <w:rFonts w:cs="Times New Roman"/>
                <w:sz w:val="20"/>
                <w:szCs w:val="20"/>
              </w:rPr>
              <w:t>nitial stage</w:t>
            </w:r>
          </w:p>
        </w:tc>
      </w:tr>
      <w:tr w:rsidR="00E37FB8" w:rsidRPr="00B92A87" w14:paraId="5A49C499" w14:textId="77777777" w:rsidTr="007A626E">
        <w:trPr>
          <w:trHeight w:val="390"/>
        </w:trPr>
        <w:tc>
          <w:tcPr>
            <w:tcW w:w="3348" w:type="dxa"/>
            <w:tcBorders>
              <w:top w:val="single" w:sz="4" w:space="0" w:color="auto"/>
              <w:bottom w:val="single" w:sz="4" w:space="0" w:color="auto"/>
            </w:tcBorders>
            <w:vAlign w:val="center"/>
          </w:tcPr>
          <w:p w14:paraId="103E859A" w14:textId="77777777" w:rsidR="00E37FB8" w:rsidRPr="00B92A87" w:rsidRDefault="00E37FB8" w:rsidP="005E281E">
            <w:pPr>
              <w:autoSpaceDE w:val="0"/>
              <w:autoSpaceDN w:val="0"/>
              <w:adjustRightInd w:val="0"/>
              <w:spacing w:before="60" w:after="60"/>
              <w:jc w:val="left"/>
              <w:rPr>
                <w:rFonts w:cs="Times New Roman"/>
                <w:sz w:val="20"/>
                <w:szCs w:val="20"/>
              </w:rPr>
            </w:pPr>
            <w:r w:rsidRPr="00B92A87">
              <w:rPr>
                <w:rFonts w:cs="Times New Roman"/>
                <w:sz w:val="20"/>
                <w:szCs w:val="20"/>
              </w:rPr>
              <w:t xml:space="preserve">Regulation (EU) 2019/1021 on </w:t>
            </w:r>
            <w:r w:rsidRPr="00B92A87">
              <w:rPr>
                <w:rFonts w:cs="Times New Roman"/>
                <w:b/>
                <w:sz w:val="20"/>
                <w:szCs w:val="20"/>
              </w:rPr>
              <w:t>POPs</w:t>
            </w:r>
          </w:p>
        </w:tc>
        <w:tc>
          <w:tcPr>
            <w:tcW w:w="2005" w:type="dxa"/>
            <w:tcBorders>
              <w:top w:val="single" w:sz="4" w:space="0" w:color="auto"/>
              <w:bottom w:val="single" w:sz="4" w:space="0" w:color="auto"/>
            </w:tcBorders>
            <w:shd w:val="clear" w:color="auto" w:fill="FFFFFF" w:themeFill="background1"/>
          </w:tcPr>
          <w:p w14:paraId="49982575" w14:textId="77777777" w:rsidR="00652932" w:rsidRPr="00B92A87" w:rsidRDefault="00E37FB8" w:rsidP="00F268B1">
            <w:pPr>
              <w:spacing w:beforeLines="60" w:before="144" w:afterLines="60" w:after="144"/>
              <w:contextualSpacing/>
              <w:jc w:val="left"/>
              <w:rPr>
                <w:rFonts w:cs="Times New Roman"/>
                <w:sz w:val="20"/>
                <w:szCs w:val="20"/>
              </w:rPr>
            </w:pPr>
            <w:r w:rsidRPr="00B92A87">
              <w:rPr>
                <w:rFonts w:cs="Times New Roman"/>
                <w:sz w:val="20"/>
                <w:szCs w:val="20"/>
              </w:rPr>
              <w:t>MTE</w:t>
            </w:r>
          </w:p>
          <w:p w14:paraId="6CE1E267" w14:textId="77777777" w:rsidR="00652932" w:rsidRPr="00B92A87" w:rsidRDefault="00652932" w:rsidP="00F268B1">
            <w:pPr>
              <w:spacing w:beforeLines="60" w:before="144" w:afterLines="60" w:after="144"/>
              <w:contextualSpacing/>
              <w:jc w:val="left"/>
              <w:rPr>
                <w:rFonts w:cs="Times New Roman"/>
                <w:sz w:val="20"/>
                <w:szCs w:val="20"/>
              </w:rPr>
            </w:pPr>
          </w:p>
        </w:tc>
        <w:tc>
          <w:tcPr>
            <w:tcW w:w="1985" w:type="dxa"/>
            <w:tcBorders>
              <w:top w:val="single" w:sz="4" w:space="0" w:color="auto"/>
              <w:bottom w:val="single" w:sz="4" w:space="0" w:color="auto"/>
            </w:tcBorders>
            <w:shd w:val="clear" w:color="auto" w:fill="FFFFFF" w:themeFill="background1"/>
          </w:tcPr>
          <w:p w14:paraId="30B76EA6" w14:textId="77777777" w:rsidR="00E37FB8" w:rsidRPr="00B92A87" w:rsidRDefault="00E37FB8" w:rsidP="005E281E">
            <w:pPr>
              <w:spacing w:before="60" w:after="60"/>
              <w:jc w:val="center"/>
              <w:rPr>
                <w:rFonts w:cs="Times New Roman"/>
                <w:sz w:val="20"/>
                <w:szCs w:val="20"/>
              </w:rPr>
            </w:pPr>
            <w:r w:rsidRPr="00B92A87">
              <w:rPr>
                <w:rFonts w:cs="Times New Roman"/>
                <w:sz w:val="20"/>
                <w:szCs w:val="20"/>
              </w:rPr>
              <w:t>advanced stage</w:t>
            </w:r>
          </w:p>
        </w:tc>
        <w:tc>
          <w:tcPr>
            <w:tcW w:w="2126" w:type="dxa"/>
            <w:tcBorders>
              <w:top w:val="single" w:sz="4" w:space="0" w:color="auto"/>
              <w:bottom w:val="single" w:sz="4" w:space="0" w:color="auto"/>
            </w:tcBorders>
          </w:tcPr>
          <w:p w14:paraId="081C9912" w14:textId="77777777" w:rsidR="00652932" w:rsidRPr="00B92A87" w:rsidRDefault="00BC67A7" w:rsidP="00F268B1">
            <w:pPr>
              <w:spacing w:beforeLines="60" w:before="144" w:afterLines="60" w:after="144"/>
              <w:contextualSpacing/>
              <w:jc w:val="left"/>
              <w:rPr>
                <w:rFonts w:cs="Times New Roman"/>
                <w:sz w:val="20"/>
                <w:szCs w:val="20"/>
              </w:rPr>
            </w:pPr>
            <w:r w:rsidRPr="00B92A87">
              <w:rPr>
                <w:rFonts w:cs="Times New Roman"/>
                <w:sz w:val="20"/>
                <w:szCs w:val="20"/>
              </w:rPr>
              <w:t>i</w:t>
            </w:r>
            <w:r w:rsidR="00E37FB8" w:rsidRPr="00B92A87">
              <w:rPr>
                <w:rFonts w:cs="Times New Roman"/>
                <w:sz w:val="20"/>
                <w:szCs w:val="20"/>
              </w:rPr>
              <w:t>nitial stage</w:t>
            </w:r>
          </w:p>
          <w:p w14:paraId="4C28F4F2" w14:textId="77777777" w:rsidR="00652932" w:rsidRPr="00B92A87" w:rsidRDefault="00652932" w:rsidP="00F268B1">
            <w:pPr>
              <w:spacing w:beforeLines="60" w:before="144" w:afterLines="60" w:after="144"/>
              <w:contextualSpacing/>
              <w:jc w:val="left"/>
              <w:rPr>
                <w:rFonts w:eastAsia="Times New Roman" w:cs="Times New Roman"/>
                <w:color w:val="000000"/>
                <w:sz w:val="20"/>
                <w:szCs w:val="20"/>
              </w:rPr>
            </w:pPr>
          </w:p>
        </w:tc>
      </w:tr>
      <w:tr w:rsidR="00E37FB8" w:rsidRPr="00B92A87" w14:paraId="60E1B634" w14:textId="77777777" w:rsidTr="007A626E">
        <w:trPr>
          <w:trHeight w:val="390"/>
        </w:trPr>
        <w:tc>
          <w:tcPr>
            <w:tcW w:w="3348" w:type="dxa"/>
            <w:tcBorders>
              <w:top w:val="single" w:sz="4" w:space="0" w:color="auto"/>
              <w:bottom w:val="single" w:sz="4" w:space="0" w:color="auto"/>
            </w:tcBorders>
            <w:vAlign w:val="center"/>
          </w:tcPr>
          <w:p w14:paraId="5B0815DF" w14:textId="77777777" w:rsidR="00E37FB8" w:rsidRPr="00B92A87" w:rsidRDefault="00E37FB8" w:rsidP="005E281E">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2000/53/EC on </w:t>
            </w:r>
            <w:r w:rsidRPr="00B92A87">
              <w:rPr>
                <w:rFonts w:cs="Times New Roman"/>
                <w:b/>
                <w:sz w:val="20"/>
                <w:szCs w:val="20"/>
              </w:rPr>
              <w:t>ELVs</w:t>
            </w:r>
          </w:p>
        </w:tc>
        <w:tc>
          <w:tcPr>
            <w:tcW w:w="2005" w:type="dxa"/>
            <w:tcBorders>
              <w:top w:val="single" w:sz="4" w:space="0" w:color="auto"/>
              <w:bottom w:val="single" w:sz="4" w:space="0" w:color="auto"/>
            </w:tcBorders>
            <w:shd w:val="clear" w:color="auto" w:fill="FFFFFF" w:themeFill="background1"/>
          </w:tcPr>
          <w:p w14:paraId="603BE241" w14:textId="77777777" w:rsidR="00652932" w:rsidRPr="00B92A87" w:rsidRDefault="00E37FB8" w:rsidP="00F268B1">
            <w:pPr>
              <w:spacing w:beforeLines="60" w:before="144" w:afterLines="60" w:after="144"/>
              <w:contextualSpacing/>
              <w:jc w:val="left"/>
              <w:rPr>
                <w:rFonts w:cs="Times New Roman"/>
                <w:sz w:val="20"/>
                <w:szCs w:val="20"/>
              </w:rPr>
            </w:pPr>
            <w:r w:rsidRPr="00B92A87">
              <w:rPr>
                <w:rFonts w:cs="Times New Roman"/>
                <w:sz w:val="20"/>
                <w:szCs w:val="20"/>
              </w:rPr>
              <w:t>MTE</w:t>
            </w:r>
          </w:p>
          <w:p w14:paraId="7463B412" w14:textId="77777777" w:rsidR="00652932" w:rsidRPr="00B92A87" w:rsidRDefault="00E37FB8" w:rsidP="00F268B1">
            <w:pPr>
              <w:spacing w:beforeLines="60" w:before="144" w:afterLines="60" w:after="144"/>
              <w:contextualSpacing/>
              <w:jc w:val="left"/>
              <w:rPr>
                <w:rFonts w:cs="Times New Roman"/>
                <w:sz w:val="20"/>
                <w:szCs w:val="20"/>
              </w:rPr>
            </w:pPr>
            <w:r w:rsidRPr="00B92A87">
              <w:rPr>
                <w:rFonts w:cs="Times New Roman"/>
                <w:sz w:val="20"/>
                <w:szCs w:val="20"/>
              </w:rPr>
              <w:t>MIE</w:t>
            </w:r>
          </w:p>
        </w:tc>
        <w:tc>
          <w:tcPr>
            <w:tcW w:w="1985" w:type="dxa"/>
            <w:tcBorders>
              <w:top w:val="single" w:sz="4" w:space="0" w:color="auto"/>
              <w:bottom w:val="single" w:sz="4" w:space="0" w:color="auto"/>
            </w:tcBorders>
            <w:shd w:val="clear" w:color="auto" w:fill="FFFFFF" w:themeFill="background1"/>
          </w:tcPr>
          <w:p w14:paraId="30001C4A" w14:textId="77777777" w:rsidR="00E37FB8" w:rsidRPr="00B92A87" w:rsidRDefault="006F5271" w:rsidP="005E281E">
            <w:pPr>
              <w:spacing w:before="60" w:after="60"/>
              <w:jc w:val="center"/>
              <w:rPr>
                <w:rFonts w:cs="Times New Roman"/>
                <w:sz w:val="20"/>
                <w:szCs w:val="20"/>
              </w:rPr>
            </w:pPr>
            <w:r w:rsidRPr="00B92A87">
              <w:rPr>
                <w:rFonts w:cs="Times New Roman"/>
                <w:sz w:val="20"/>
                <w:szCs w:val="20"/>
              </w:rPr>
              <w:t>partially transposed</w:t>
            </w:r>
          </w:p>
        </w:tc>
        <w:tc>
          <w:tcPr>
            <w:tcW w:w="2126" w:type="dxa"/>
            <w:tcBorders>
              <w:top w:val="single" w:sz="4" w:space="0" w:color="auto"/>
              <w:bottom w:val="single" w:sz="4" w:space="0" w:color="auto"/>
            </w:tcBorders>
          </w:tcPr>
          <w:p w14:paraId="0F49FF34" w14:textId="77777777" w:rsidR="00652932" w:rsidRPr="00B92A87" w:rsidRDefault="00BC67A7" w:rsidP="00F268B1">
            <w:pPr>
              <w:spacing w:beforeLines="60" w:before="144" w:afterLines="60" w:after="144"/>
              <w:contextualSpacing/>
              <w:jc w:val="left"/>
              <w:rPr>
                <w:rFonts w:cs="Times New Roman"/>
                <w:sz w:val="20"/>
                <w:szCs w:val="20"/>
              </w:rPr>
            </w:pPr>
            <w:r w:rsidRPr="00B92A87">
              <w:rPr>
                <w:rFonts w:cs="Times New Roman"/>
                <w:sz w:val="20"/>
                <w:szCs w:val="20"/>
              </w:rPr>
              <w:t>i</w:t>
            </w:r>
            <w:r w:rsidR="00E37FB8" w:rsidRPr="00B92A87">
              <w:rPr>
                <w:rFonts w:cs="Times New Roman"/>
                <w:sz w:val="20"/>
                <w:szCs w:val="20"/>
              </w:rPr>
              <w:t>nitial stage</w:t>
            </w:r>
          </w:p>
          <w:p w14:paraId="24D029D6" w14:textId="77777777" w:rsidR="00652932" w:rsidRPr="00B92A87" w:rsidRDefault="00652932" w:rsidP="00F268B1">
            <w:pPr>
              <w:spacing w:beforeLines="60" w:before="144" w:afterLines="60" w:after="144"/>
              <w:contextualSpacing/>
              <w:jc w:val="left"/>
              <w:rPr>
                <w:rFonts w:cs="Times New Roman"/>
                <w:sz w:val="20"/>
                <w:szCs w:val="20"/>
              </w:rPr>
            </w:pPr>
          </w:p>
        </w:tc>
      </w:tr>
      <w:tr w:rsidR="00E37FB8" w:rsidRPr="00B92A87" w14:paraId="783A406D" w14:textId="77777777" w:rsidTr="007A626E">
        <w:trPr>
          <w:trHeight w:val="390"/>
        </w:trPr>
        <w:tc>
          <w:tcPr>
            <w:tcW w:w="3348" w:type="dxa"/>
            <w:tcBorders>
              <w:top w:val="single" w:sz="4" w:space="0" w:color="auto"/>
              <w:bottom w:val="single" w:sz="4" w:space="0" w:color="auto"/>
            </w:tcBorders>
            <w:vAlign w:val="center"/>
          </w:tcPr>
          <w:p w14:paraId="4E17E353" w14:textId="77777777" w:rsidR="00E37FB8" w:rsidRPr="00B92A87" w:rsidRDefault="00E37FB8" w:rsidP="005E281E">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2011/65/EU on </w:t>
            </w:r>
            <w:r w:rsidRPr="00B92A87">
              <w:rPr>
                <w:rFonts w:cs="Times New Roman"/>
                <w:b/>
                <w:sz w:val="20"/>
                <w:szCs w:val="20"/>
              </w:rPr>
              <w:t>RoHS (recast)</w:t>
            </w:r>
          </w:p>
        </w:tc>
        <w:tc>
          <w:tcPr>
            <w:tcW w:w="2005" w:type="dxa"/>
            <w:tcBorders>
              <w:top w:val="single" w:sz="4" w:space="0" w:color="auto"/>
              <w:bottom w:val="single" w:sz="4" w:space="0" w:color="auto"/>
            </w:tcBorders>
            <w:shd w:val="clear" w:color="auto" w:fill="FFFFFF" w:themeFill="background1"/>
          </w:tcPr>
          <w:p w14:paraId="0578B95A" w14:textId="77777777" w:rsidR="00652932" w:rsidRPr="00B92A87" w:rsidRDefault="00E37FB8" w:rsidP="00F268B1">
            <w:pPr>
              <w:spacing w:beforeLines="60" w:before="144" w:afterLines="60" w:after="144"/>
              <w:contextualSpacing/>
              <w:jc w:val="left"/>
              <w:rPr>
                <w:rFonts w:cs="Times New Roman"/>
                <w:sz w:val="20"/>
                <w:szCs w:val="20"/>
              </w:rPr>
            </w:pPr>
            <w:r w:rsidRPr="00B92A87">
              <w:rPr>
                <w:rFonts w:cs="Times New Roman"/>
                <w:sz w:val="20"/>
                <w:szCs w:val="20"/>
              </w:rPr>
              <w:t>MTE</w:t>
            </w:r>
          </w:p>
          <w:p w14:paraId="036B6F24" w14:textId="77777777" w:rsidR="00652932" w:rsidRPr="00B92A87" w:rsidRDefault="00652932" w:rsidP="00F268B1">
            <w:pPr>
              <w:spacing w:beforeLines="60" w:before="144" w:afterLines="60" w:after="144"/>
              <w:contextualSpacing/>
              <w:jc w:val="left"/>
              <w:rPr>
                <w:rFonts w:cs="Times New Roman"/>
                <w:sz w:val="20"/>
                <w:szCs w:val="20"/>
              </w:rPr>
            </w:pPr>
          </w:p>
        </w:tc>
        <w:tc>
          <w:tcPr>
            <w:tcW w:w="1985" w:type="dxa"/>
            <w:tcBorders>
              <w:top w:val="single" w:sz="4" w:space="0" w:color="auto"/>
              <w:bottom w:val="single" w:sz="4" w:space="0" w:color="auto"/>
            </w:tcBorders>
            <w:shd w:val="clear" w:color="auto" w:fill="FFFFFF" w:themeFill="background1"/>
          </w:tcPr>
          <w:p w14:paraId="4B936975" w14:textId="77777777" w:rsidR="00E37FB8" w:rsidRPr="00B92A87" w:rsidRDefault="00E37FB8" w:rsidP="005E281E">
            <w:pPr>
              <w:spacing w:before="60" w:after="60"/>
              <w:jc w:val="center"/>
              <w:rPr>
                <w:rFonts w:cs="Times New Roman"/>
                <w:sz w:val="20"/>
                <w:szCs w:val="20"/>
              </w:rPr>
            </w:pPr>
            <w:r w:rsidRPr="00B92A87">
              <w:rPr>
                <w:rFonts w:cs="Times New Roman"/>
                <w:sz w:val="20"/>
                <w:szCs w:val="20"/>
              </w:rPr>
              <w:t>not transposed</w:t>
            </w:r>
          </w:p>
        </w:tc>
        <w:tc>
          <w:tcPr>
            <w:tcW w:w="2126" w:type="dxa"/>
            <w:tcBorders>
              <w:top w:val="single" w:sz="4" w:space="0" w:color="auto"/>
              <w:bottom w:val="single" w:sz="4" w:space="0" w:color="auto"/>
            </w:tcBorders>
          </w:tcPr>
          <w:p w14:paraId="71417BE0" w14:textId="77777777" w:rsidR="00652932" w:rsidRPr="00B92A87" w:rsidRDefault="00BC67A7" w:rsidP="00F268B1">
            <w:pPr>
              <w:spacing w:beforeLines="60" w:before="144" w:afterLines="60" w:after="144"/>
              <w:contextualSpacing/>
              <w:jc w:val="left"/>
              <w:rPr>
                <w:rFonts w:eastAsia="Times New Roman" w:cs="Times New Roman"/>
                <w:color w:val="000000"/>
                <w:sz w:val="20"/>
                <w:szCs w:val="20"/>
              </w:rPr>
            </w:pPr>
            <w:r w:rsidRPr="00B92A87">
              <w:rPr>
                <w:rFonts w:eastAsia="Times New Roman" w:cs="Times New Roman"/>
                <w:color w:val="000000"/>
                <w:sz w:val="20"/>
                <w:szCs w:val="20"/>
              </w:rPr>
              <w:t>n</w:t>
            </w:r>
            <w:r w:rsidR="00E37FB8" w:rsidRPr="00B92A87">
              <w:rPr>
                <w:rFonts w:eastAsia="Times New Roman" w:cs="Times New Roman"/>
                <w:color w:val="000000"/>
                <w:sz w:val="20"/>
                <w:szCs w:val="20"/>
              </w:rPr>
              <w:t>ot implemented</w:t>
            </w:r>
          </w:p>
        </w:tc>
      </w:tr>
      <w:tr w:rsidR="00E37FB8" w:rsidRPr="00B92A87" w14:paraId="054FEAC3" w14:textId="77777777" w:rsidTr="007A626E">
        <w:trPr>
          <w:trHeight w:val="390"/>
        </w:trPr>
        <w:tc>
          <w:tcPr>
            <w:tcW w:w="3348" w:type="dxa"/>
            <w:tcBorders>
              <w:top w:val="single" w:sz="4" w:space="0" w:color="auto"/>
              <w:bottom w:val="single" w:sz="4" w:space="0" w:color="auto"/>
            </w:tcBorders>
            <w:vAlign w:val="center"/>
          </w:tcPr>
          <w:p w14:paraId="6DC67FC5" w14:textId="77777777" w:rsidR="00E37FB8" w:rsidRPr="00B92A87" w:rsidRDefault="00E37FB8" w:rsidP="005E281E">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2012/19/EU on </w:t>
            </w:r>
            <w:r w:rsidRPr="00B92A87">
              <w:rPr>
                <w:rFonts w:cs="Times New Roman"/>
                <w:b/>
                <w:sz w:val="20"/>
                <w:szCs w:val="20"/>
              </w:rPr>
              <w:t>WEEE</w:t>
            </w:r>
          </w:p>
        </w:tc>
        <w:tc>
          <w:tcPr>
            <w:tcW w:w="2005" w:type="dxa"/>
            <w:tcBorders>
              <w:top w:val="single" w:sz="4" w:space="0" w:color="auto"/>
              <w:bottom w:val="single" w:sz="4" w:space="0" w:color="auto"/>
            </w:tcBorders>
            <w:shd w:val="clear" w:color="auto" w:fill="FFFFFF" w:themeFill="background1"/>
          </w:tcPr>
          <w:p w14:paraId="7320913D" w14:textId="77777777" w:rsidR="00652932" w:rsidRPr="00B92A87" w:rsidRDefault="00E37FB8" w:rsidP="00F268B1">
            <w:pPr>
              <w:spacing w:beforeLines="60" w:before="144" w:afterLines="60" w:after="144"/>
              <w:contextualSpacing/>
              <w:jc w:val="left"/>
              <w:rPr>
                <w:rFonts w:cs="Times New Roman"/>
                <w:sz w:val="20"/>
                <w:szCs w:val="20"/>
              </w:rPr>
            </w:pPr>
            <w:r w:rsidRPr="00B92A87">
              <w:rPr>
                <w:rFonts w:cs="Times New Roman"/>
                <w:sz w:val="20"/>
                <w:szCs w:val="20"/>
              </w:rPr>
              <w:t>MTE</w:t>
            </w:r>
          </w:p>
          <w:p w14:paraId="4370C7EC" w14:textId="77777777" w:rsidR="00652932" w:rsidRPr="00B92A87" w:rsidRDefault="00652932" w:rsidP="00F268B1">
            <w:pPr>
              <w:spacing w:beforeLines="60" w:before="144" w:afterLines="60" w:after="144"/>
              <w:contextualSpacing/>
              <w:jc w:val="left"/>
              <w:rPr>
                <w:rFonts w:cs="Times New Roman"/>
                <w:sz w:val="20"/>
                <w:szCs w:val="20"/>
              </w:rPr>
            </w:pPr>
          </w:p>
        </w:tc>
        <w:tc>
          <w:tcPr>
            <w:tcW w:w="1985" w:type="dxa"/>
            <w:tcBorders>
              <w:top w:val="single" w:sz="4" w:space="0" w:color="auto"/>
              <w:bottom w:val="single" w:sz="4" w:space="0" w:color="auto"/>
            </w:tcBorders>
            <w:shd w:val="clear" w:color="auto" w:fill="FFFFFF" w:themeFill="background1"/>
          </w:tcPr>
          <w:p w14:paraId="58B27ED3" w14:textId="77777777" w:rsidR="00E37FB8" w:rsidRPr="00B92A87" w:rsidRDefault="00E37FB8" w:rsidP="005E281E">
            <w:pPr>
              <w:spacing w:before="60" w:after="60"/>
              <w:jc w:val="center"/>
              <w:rPr>
                <w:rFonts w:cs="Times New Roman"/>
                <w:sz w:val="20"/>
                <w:szCs w:val="20"/>
              </w:rPr>
            </w:pPr>
            <w:r w:rsidRPr="00B92A87">
              <w:rPr>
                <w:rFonts w:cs="Times New Roman"/>
                <w:sz w:val="20"/>
                <w:szCs w:val="20"/>
              </w:rPr>
              <w:t>partially transposed</w:t>
            </w:r>
          </w:p>
        </w:tc>
        <w:tc>
          <w:tcPr>
            <w:tcW w:w="2126" w:type="dxa"/>
            <w:tcBorders>
              <w:top w:val="single" w:sz="4" w:space="0" w:color="auto"/>
              <w:bottom w:val="single" w:sz="4" w:space="0" w:color="auto"/>
            </w:tcBorders>
          </w:tcPr>
          <w:p w14:paraId="52B8598A" w14:textId="77777777" w:rsidR="00652932" w:rsidRPr="00B92A87" w:rsidRDefault="00BC67A7" w:rsidP="00F268B1">
            <w:pPr>
              <w:spacing w:beforeLines="60" w:before="144" w:afterLines="60" w:after="144"/>
              <w:contextualSpacing/>
              <w:jc w:val="left"/>
              <w:rPr>
                <w:rFonts w:cs="Times New Roman"/>
                <w:sz w:val="20"/>
                <w:szCs w:val="20"/>
              </w:rPr>
            </w:pPr>
            <w:r w:rsidRPr="00B92A87">
              <w:rPr>
                <w:rFonts w:eastAsia="Times New Roman" w:cs="Times New Roman"/>
                <w:color w:val="000000"/>
                <w:sz w:val="20"/>
                <w:szCs w:val="20"/>
              </w:rPr>
              <w:t>n</w:t>
            </w:r>
            <w:r w:rsidR="00E37FB8" w:rsidRPr="00B92A87">
              <w:rPr>
                <w:rFonts w:eastAsia="Times New Roman" w:cs="Times New Roman"/>
                <w:color w:val="000000"/>
                <w:sz w:val="20"/>
                <w:szCs w:val="20"/>
              </w:rPr>
              <w:t>ot implemented</w:t>
            </w:r>
          </w:p>
        </w:tc>
      </w:tr>
      <w:tr w:rsidR="00E37FB8" w:rsidRPr="00B92A87" w14:paraId="44711472" w14:textId="77777777" w:rsidTr="007A626E">
        <w:trPr>
          <w:trHeight w:val="390"/>
        </w:trPr>
        <w:tc>
          <w:tcPr>
            <w:tcW w:w="3348" w:type="dxa"/>
            <w:tcBorders>
              <w:top w:val="single" w:sz="4" w:space="0" w:color="auto"/>
              <w:bottom w:val="single" w:sz="4" w:space="0" w:color="auto"/>
            </w:tcBorders>
            <w:vAlign w:val="center"/>
          </w:tcPr>
          <w:p w14:paraId="65EDF655" w14:textId="77777777" w:rsidR="00E37FB8" w:rsidRPr="00B92A87" w:rsidRDefault="00E37FB8" w:rsidP="005E281E">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1999/31/EC on </w:t>
            </w:r>
            <w:r w:rsidRPr="00B92A87">
              <w:rPr>
                <w:rFonts w:cs="Times New Roman"/>
                <w:b/>
                <w:sz w:val="20"/>
                <w:szCs w:val="20"/>
              </w:rPr>
              <w:t>Landfill</w:t>
            </w:r>
          </w:p>
        </w:tc>
        <w:tc>
          <w:tcPr>
            <w:tcW w:w="2005" w:type="dxa"/>
            <w:tcBorders>
              <w:top w:val="single" w:sz="4" w:space="0" w:color="auto"/>
              <w:bottom w:val="single" w:sz="4" w:space="0" w:color="auto"/>
            </w:tcBorders>
            <w:shd w:val="clear" w:color="auto" w:fill="FFFFFF" w:themeFill="background1"/>
          </w:tcPr>
          <w:p w14:paraId="750FFD42" w14:textId="77777777" w:rsidR="00652932" w:rsidRPr="00B92A87" w:rsidRDefault="00E37FB8" w:rsidP="00F268B1">
            <w:pPr>
              <w:spacing w:beforeLines="60" w:before="144" w:afterLines="60" w:after="144"/>
              <w:contextualSpacing/>
              <w:jc w:val="left"/>
              <w:rPr>
                <w:rFonts w:cs="Times New Roman"/>
                <w:sz w:val="20"/>
                <w:szCs w:val="20"/>
              </w:rPr>
            </w:pPr>
            <w:r w:rsidRPr="00B92A87">
              <w:rPr>
                <w:rFonts w:cs="Times New Roman"/>
                <w:sz w:val="20"/>
                <w:szCs w:val="20"/>
              </w:rPr>
              <w:t>MTE</w:t>
            </w:r>
          </w:p>
          <w:p w14:paraId="0173B9C7" w14:textId="77777777" w:rsidR="00652932" w:rsidRPr="00B92A87" w:rsidRDefault="00652932" w:rsidP="00F268B1">
            <w:pPr>
              <w:spacing w:beforeLines="60" w:before="144" w:afterLines="60" w:after="144"/>
              <w:contextualSpacing/>
              <w:jc w:val="left"/>
              <w:rPr>
                <w:rFonts w:cs="Times New Roman"/>
                <w:sz w:val="20"/>
                <w:szCs w:val="20"/>
              </w:rPr>
            </w:pPr>
          </w:p>
        </w:tc>
        <w:tc>
          <w:tcPr>
            <w:tcW w:w="1985" w:type="dxa"/>
            <w:tcBorders>
              <w:top w:val="single" w:sz="4" w:space="0" w:color="auto"/>
              <w:bottom w:val="single" w:sz="4" w:space="0" w:color="auto"/>
            </w:tcBorders>
            <w:shd w:val="clear" w:color="auto" w:fill="FFFFFF" w:themeFill="background1"/>
          </w:tcPr>
          <w:p w14:paraId="4FAAB0E1" w14:textId="77777777" w:rsidR="00E37FB8" w:rsidRPr="00B92A87" w:rsidRDefault="00E37FB8" w:rsidP="005E281E">
            <w:pPr>
              <w:spacing w:before="60" w:after="60"/>
              <w:jc w:val="center"/>
              <w:rPr>
                <w:rFonts w:cs="Times New Roman"/>
                <w:sz w:val="20"/>
                <w:szCs w:val="20"/>
              </w:rPr>
            </w:pPr>
            <w:r w:rsidRPr="00B92A87">
              <w:rPr>
                <w:rFonts w:cs="Times New Roman"/>
                <w:sz w:val="20"/>
                <w:szCs w:val="20"/>
              </w:rPr>
              <w:t>advanced stage</w:t>
            </w:r>
          </w:p>
        </w:tc>
        <w:tc>
          <w:tcPr>
            <w:tcW w:w="2126" w:type="dxa"/>
            <w:tcBorders>
              <w:top w:val="single" w:sz="4" w:space="0" w:color="auto"/>
              <w:bottom w:val="single" w:sz="4" w:space="0" w:color="auto"/>
            </w:tcBorders>
          </w:tcPr>
          <w:p w14:paraId="62507A4F" w14:textId="77777777" w:rsidR="00652932" w:rsidRPr="00B92A87" w:rsidRDefault="00BC67A7" w:rsidP="00F268B1">
            <w:pPr>
              <w:spacing w:beforeLines="60" w:before="144" w:afterLines="60" w:after="144"/>
              <w:contextualSpacing/>
              <w:jc w:val="left"/>
              <w:rPr>
                <w:rFonts w:cs="Times New Roman"/>
                <w:sz w:val="20"/>
                <w:szCs w:val="20"/>
              </w:rPr>
            </w:pPr>
            <w:r w:rsidRPr="00B92A87">
              <w:rPr>
                <w:rFonts w:cs="Times New Roman"/>
                <w:sz w:val="20"/>
                <w:szCs w:val="20"/>
              </w:rPr>
              <w:t>i</w:t>
            </w:r>
            <w:r w:rsidR="00E37FB8" w:rsidRPr="00B92A87">
              <w:rPr>
                <w:rFonts w:cs="Times New Roman"/>
                <w:sz w:val="20"/>
                <w:szCs w:val="20"/>
              </w:rPr>
              <w:t>nitial stage</w:t>
            </w:r>
          </w:p>
        </w:tc>
      </w:tr>
      <w:tr w:rsidR="00E37FB8" w:rsidRPr="00B92A87" w14:paraId="131D1D68" w14:textId="77777777" w:rsidTr="007A626E">
        <w:trPr>
          <w:trHeight w:val="390"/>
        </w:trPr>
        <w:tc>
          <w:tcPr>
            <w:tcW w:w="3348" w:type="dxa"/>
            <w:tcBorders>
              <w:top w:val="single" w:sz="4" w:space="0" w:color="auto"/>
              <w:bottom w:val="single" w:sz="4" w:space="0" w:color="auto"/>
            </w:tcBorders>
            <w:vAlign w:val="center"/>
          </w:tcPr>
          <w:p w14:paraId="412A3AE5" w14:textId="77777777" w:rsidR="00E37FB8" w:rsidRPr="00B92A87" w:rsidRDefault="00E37FB8" w:rsidP="005E281E">
            <w:pPr>
              <w:autoSpaceDE w:val="0"/>
              <w:autoSpaceDN w:val="0"/>
              <w:adjustRightInd w:val="0"/>
              <w:spacing w:before="60" w:after="60"/>
              <w:jc w:val="left"/>
              <w:rPr>
                <w:rFonts w:cs="Times New Roman"/>
                <w:sz w:val="20"/>
                <w:szCs w:val="20"/>
              </w:rPr>
            </w:pPr>
            <w:r w:rsidRPr="00B92A87">
              <w:rPr>
                <w:rFonts w:cs="Times New Roman"/>
                <w:sz w:val="20"/>
                <w:szCs w:val="20"/>
              </w:rPr>
              <w:t xml:space="preserve">Regulation EC 1013/2006 on </w:t>
            </w:r>
            <w:r w:rsidRPr="00B92A87">
              <w:rPr>
                <w:rFonts w:cs="Times New Roman"/>
                <w:b/>
                <w:sz w:val="20"/>
                <w:szCs w:val="20"/>
              </w:rPr>
              <w:t xml:space="preserve">Shipment of Waste </w:t>
            </w:r>
          </w:p>
        </w:tc>
        <w:tc>
          <w:tcPr>
            <w:tcW w:w="2005" w:type="dxa"/>
            <w:tcBorders>
              <w:top w:val="single" w:sz="4" w:space="0" w:color="auto"/>
              <w:bottom w:val="single" w:sz="4" w:space="0" w:color="auto"/>
            </w:tcBorders>
            <w:shd w:val="clear" w:color="auto" w:fill="FFFFFF" w:themeFill="background1"/>
          </w:tcPr>
          <w:p w14:paraId="0C224919" w14:textId="77777777" w:rsidR="00652932" w:rsidRPr="00B92A87" w:rsidRDefault="00E37FB8" w:rsidP="00F268B1">
            <w:pPr>
              <w:spacing w:beforeLines="60" w:before="144" w:afterLines="60" w:after="144"/>
              <w:contextualSpacing/>
              <w:jc w:val="left"/>
              <w:rPr>
                <w:rFonts w:cs="Times New Roman"/>
                <w:sz w:val="20"/>
                <w:szCs w:val="20"/>
              </w:rPr>
            </w:pPr>
            <w:r w:rsidRPr="00B92A87">
              <w:rPr>
                <w:rFonts w:cs="Times New Roman"/>
                <w:sz w:val="20"/>
                <w:szCs w:val="20"/>
              </w:rPr>
              <w:t>MTE</w:t>
            </w:r>
          </w:p>
        </w:tc>
        <w:tc>
          <w:tcPr>
            <w:tcW w:w="1985" w:type="dxa"/>
            <w:tcBorders>
              <w:top w:val="single" w:sz="4" w:space="0" w:color="auto"/>
              <w:bottom w:val="single" w:sz="4" w:space="0" w:color="auto"/>
            </w:tcBorders>
            <w:shd w:val="clear" w:color="auto" w:fill="FFFFFF" w:themeFill="background1"/>
          </w:tcPr>
          <w:p w14:paraId="1A5AF8C2" w14:textId="77777777" w:rsidR="00E37FB8" w:rsidRPr="00B92A87" w:rsidRDefault="0015418B" w:rsidP="0015418B">
            <w:pPr>
              <w:spacing w:before="60" w:after="60"/>
              <w:jc w:val="center"/>
              <w:rPr>
                <w:rFonts w:cs="Times New Roman"/>
                <w:sz w:val="20"/>
                <w:szCs w:val="20"/>
              </w:rPr>
            </w:pPr>
            <w:r w:rsidRPr="00B92A87">
              <w:rPr>
                <w:rFonts w:cs="Times New Roman"/>
                <w:sz w:val="20"/>
                <w:szCs w:val="20"/>
              </w:rPr>
              <w:t>partially transposed</w:t>
            </w:r>
          </w:p>
        </w:tc>
        <w:tc>
          <w:tcPr>
            <w:tcW w:w="2126" w:type="dxa"/>
            <w:tcBorders>
              <w:top w:val="single" w:sz="4" w:space="0" w:color="auto"/>
              <w:bottom w:val="single" w:sz="4" w:space="0" w:color="auto"/>
            </w:tcBorders>
          </w:tcPr>
          <w:p w14:paraId="2F05F88E" w14:textId="77777777" w:rsidR="00652932" w:rsidRPr="00B92A87" w:rsidRDefault="00345AF1" w:rsidP="00F268B1">
            <w:pPr>
              <w:spacing w:beforeLines="60" w:before="144" w:afterLines="60" w:after="144"/>
              <w:contextualSpacing/>
              <w:jc w:val="left"/>
              <w:rPr>
                <w:rFonts w:cs="Times New Roman"/>
                <w:sz w:val="20"/>
                <w:szCs w:val="20"/>
              </w:rPr>
            </w:pPr>
            <w:proofErr w:type="spellStart"/>
            <w:r w:rsidRPr="00B92A87">
              <w:rPr>
                <w:rFonts w:cs="Times New Roman"/>
                <w:sz w:val="20"/>
                <w:szCs w:val="20"/>
              </w:rPr>
              <w:t>i</w:t>
            </w:r>
            <w:r w:rsidR="00E37FB8" w:rsidRPr="00B92A87">
              <w:rPr>
                <w:rFonts w:cs="Times New Roman"/>
                <w:sz w:val="20"/>
                <w:szCs w:val="20"/>
              </w:rPr>
              <w:t>nitialstage</w:t>
            </w:r>
            <w:proofErr w:type="spellEnd"/>
          </w:p>
        </w:tc>
      </w:tr>
      <w:tr w:rsidR="00E37FB8" w:rsidRPr="00B92A87" w14:paraId="29A67A20" w14:textId="77777777" w:rsidTr="007A626E">
        <w:trPr>
          <w:trHeight w:val="390"/>
        </w:trPr>
        <w:tc>
          <w:tcPr>
            <w:tcW w:w="3348" w:type="dxa"/>
            <w:tcBorders>
              <w:top w:val="single" w:sz="4" w:space="0" w:color="auto"/>
              <w:bottom w:val="single" w:sz="4" w:space="0" w:color="auto"/>
            </w:tcBorders>
            <w:vAlign w:val="center"/>
          </w:tcPr>
          <w:p w14:paraId="5EFDCCA3" w14:textId="77777777" w:rsidR="00E37FB8" w:rsidRPr="00B92A87" w:rsidRDefault="00E37FB8" w:rsidP="005E281E">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2006/21/EC on </w:t>
            </w:r>
            <w:r w:rsidRPr="00B92A87">
              <w:rPr>
                <w:rFonts w:cs="Times New Roman"/>
                <w:b/>
                <w:sz w:val="20"/>
                <w:szCs w:val="20"/>
              </w:rPr>
              <w:t>Mining Waste</w:t>
            </w:r>
          </w:p>
        </w:tc>
        <w:tc>
          <w:tcPr>
            <w:tcW w:w="2005" w:type="dxa"/>
            <w:tcBorders>
              <w:top w:val="single" w:sz="4" w:space="0" w:color="auto"/>
              <w:bottom w:val="single" w:sz="4" w:space="0" w:color="auto"/>
            </w:tcBorders>
            <w:shd w:val="clear" w:color="auto" w:fill="FFFFFF" w:themeFill="background1"/>
          </w:tcPr>
          <w:p w14:paraId="49A06959" w14:textId="77777777" w:rsidR="00652932" w:rsidRPr="00B92A87" w:rsidRDefault="00E37FB8" w:rsidP="00F268B1">
            <w:pPr>
              <w:spacing w:beforeLines="60" w:before="144" w:afterLines="60" w:after="144"/>
              <w:contextualSpacing/>
              <w:jc w:val="left"/>
              <w:rPr>
                <w:rFonts w:cs="Times New Roman"/>
                <w:sz w:val="20"/>
                <w:szCs w:val="20"/>
              </w:rPr>
            </w:pPr>
            <w:r w:rsidRPr="00B92A87">
              <w:rPr>
                <w:rFonts w:cs="Times New Roman"/>
                <w:sz w:val="20"/>
                <w:szCs w:val="20"/>
              </w:rPr>
              <w:t>MIE</w:t>
            </w:r>
          </w:p>
          <w:p w14:paraId="29F656E5" w14:textId="77777777" w:rsidR="00652932" w:rsidRPr="00B92A87" w:rsidRDefault="00652932" w:rsidP="00F268B1">
            <w:pPr>
              <w:spacing w:beforeLines="60" w:before="144" w:afterLines="60" w:after="144"/>
              <w:contextualSpacing/>
              <w:jc w:val="left"/>
              <w:rPr>
                <w:rFonts w:cs="Times New Roman"/>
                <w:sz w:val="20"/>
                <w:szCs w:val="20"/>
              </w:rPr>
            </w:pPr>
          </w:p>
        </w:tc>
        <w:tc>
          <w:tcPr>
            <w:tcW w:w="1985" w:type="dxa"/>
            <w:tcBorders>
              <w:top w:val="single" w:sz="4" w:space="0" w:color="auto"/>
              <w:bottom w:val="single" w:sz="4" w:space="0" w:color="auto"/>
            </w:tcBorders>
            <w:shd w:val="clear" w:color="auto" w:fill="FFFFFF" w:themeFill="background1"/>
          </w:tcPr>
          <w:p w14:paraId="6A7067AE" w14:textId="77777777" w:rsidR="00E37FB8" w:rsidRPr="00B92A87" w:rsidRDefault="00E37FB8" w:rsidP="005E281E">
            <w:pPr>
              <w:spacing w:before="60" w:after="60"/>
              <w:jc w:val="center"/>
              <w:rPr>
                <w:rFonts w:cs="Times New Roman"/>
                <w:sz w:val="20"/>
                <w:szCs w:val="20"/>
              </w:rPr>
            </w:pPr>
            <w:r w:rsidRPr="00B92A87">
              <w:rPr>
                <w:rFonts w:cs="Times New Roman"/>
                <w:sz w:val="20"/>
                <w:szCs w:val="20"/>
              </w:rPr>
              <w:t>partially transposed</w:t>
            </w:r>
          </w:p>
        </w:tc>
        <w:tc>
          <w:tcPr>
            <w:tcW w:w="2126" w:type="dxa"/>
            <w:tcBorders>
              <w:top w:val="single" w:sz="4" w:space="0" w:color="auto"/>
              <w:bottom w:val="single" w:sz="4" w:space="0" w:color="auto"/>
            </w:tcBorders>
          </w:tcPr>
          <w:p w14:paraId="75466BE7" w14:textId="77777777" w:rsidR="00652932" w:rsidRPr="00B92A87" w:rsidRDefault="00BC67A7" w:rsidP="00F268B1">
            <w:pPr>
              <w:spacing w:beforeLines="60" w:before="144" w:afterLines="60" w:after="144"/>
              <w:contextualSpacing/>
              <w:jc w:val="left"/>
              <w:rPr>
                <w:rFonts w:cs="Times New Roman"/>
                <w:sz w:val="20"/>
                <w:szCs w:val="20"/>
              </w:rPr>
            </w:pPr>
            <w:r w:rsidRPr="00B92A87">
              <w:rPr>
                <w:rFonts w:cs="Times New Roman"/>
                <w:sz w:val="20"/>
                <w:szCs w:val="20"/>
              </w:rPr>
              <w:t>p</w:t>
            </w:r>
            <w:r w:rsidR="00E37FB8" w:rsidRPr="00B92A87">
              <w:rPr>
                <w:rFonts w:cs="Times New Roman"/>
                <w:sz w:val="20"/>
                <w:szCs w:val="20"/>
              </w:rPr>
              <w:t>art</w:t>
            </w:r>
            <w:r w:rsidRPr="00B92A87">
              <w:rPr>
                <w:rFonts w:cs="Times New Roman"/>
                <w:sz w:val="20"/>
                <w:szCs w:val="20"/>
              </w:rPr>
              <w:t>ially impleme</w:t>
            </w:r>
            <w:r w:rsidR="00E37FB8" w:rsidRPr="00B92A87">
              <w:rPr>
                <w:rFonts w:cs="Times New Roman"/>
                <w:sz w:val="20"/>
                <w:szCs w:val="20"/>
              </w:rPr>
              <w:t xml:space="preserve">nted </w:t>
            </w:r>
          </w:p>
        </w:tc>
      </w:tr>
      <w:tr w:rsidR="00E37FB8" w:rsidRPr="00B92A87" w14:paraId="4B9A4D68" w14:textId="77777777" w:rsidTr="007A626E">
        <w:trPr>
          <w:trHeight w:val="390"/>
        </w:trPr>
        <w:tc>
          <w:tcPr>
            <w:tcW w:w="3348" w:type="dxa"/>
            <w:tcBorders>
              <w:top w:val="single" w:sz="4" w:space="0" w:color="auto"/>
              <w:bottom w:val="single" w:sz="4" w:space="0" w:color="auto"/>
            </w:tcBorders>
            <w:vAlign w:val="center"/>
          </w:tcPr>
          <w:p w14:paraId="72A7E52E" w14:textId="77777777" w:rsidR="00E37FB8" w:rsidRPr="00B92A87" w:rsidRDefault="00E37FB8" w:rsidP="005E281E">
            <w:pPr>
              <w:autoSpaceDE w:val="0"/>
              <w:autoSpaceDN w:val="0"/>
              <w:adjustRightInd w:val="0"/>
              <w:spacing w:before="60" w:after="60"/>
              <w:jc w:val="left"/>
              <w:rPr>
                <w:rFonts w:cs="Times New Roman"/>
                <w:sz w:val="20"/>
                <w:szCs w:val="20"/>
              </w:rPr>
            </w:pPr>
            <w:r w:rsidRPr="00B92A87">
              <w:rPr>
                <w:rFonts w:cs="Times New Roman"/>
                <w:sz w:val="20"/>
                <w:szCs w:val="20"/>
              </w:rPr>
              <w:t xml:space="preserve">Regulation 1257/2013/EU on </w:t>
            </w:r>
            <w:r w:rsidRPr="00B92A87">
              <w:rPr>
                <w:rFonts w:cs="Times New Roman"/>
                <w:b/>
                <w:sz w:val="20"/>
                <w:szCs w:val="20"/>
              </w:rPr>
              <w:t xml:space="preserve">Ship Recycle </w:t>
            </w:r>
          </w:p>
        </w:tc>
        <w:tc>
          <w:tcPr>
            <w:tcW w:w="2005" w:type="dxa"/>
            <w:tcBorders>
              <w:top w:val="single" w:sz="4" w:space="0" w:color="auto"/>
              <w:bottom w:val="single" w:sz="4" w:space="0" w:color="auto"/>
            </w:tcBorders>
            <w:shd w:val="clear" w:color="auto" w:fill="FFFFFF" w:themeFill="background1"/>
          </w:tcPr>
          <w:p w14:paraId="2E100176" w14:textId="77777777" w:rsidR="00652932" w:rsidRPr="00B92A87" w:rsidRDefault="00E37FB8" w:rsidP="00F268B1">
            <w:pPr>
              <w:spacing w:beforeLines="60" w:before="144" w:afterLines="60" w:after="144"/>
              <w:contextualSpacing/>
              <w:jc w:val="left"/>
              <w:rPr>
                <w:rFonts w:cs="Times New Roman"/>
                <w:sz w:val="20"/>
                <w:szCs w:val="20"/>
              </w:rPr>
            </w:pPr>
            <w:r w:rsidRPr="00B92A87">
              <w:rPr>
                <w:rFonts w:cs="Times New Roman"/>
                <w:sz w:val="20"/>
                <w:szCs w:val="20"/>
              </w:rPr>
              <w:t>MTE</w:t>
            </w:r>
          </w:p>
          <w:p w14:paraId="3714C723" w14:textId="77777777" w:rsidR="00652932" w:rsidRPr="00B92A87" w:rsidRDefault="00E37FB8" w:rsidP="00F268B1">
            <w:pPr>
              <w:spacing w:beforeLines="60" w:before="144" w:afterLines="60" w:after="144"/>
              <w:contextualSpacing/>
              <w:jc w:val="left"/>
              <w:rPr>
                <w:rFonts w:cs="Times New Roman"/>
                <w:sz w:val="20"/>
                <w:szCs w:val="20"/>
              </w:rPr>
            </w:pPr>
            <w:r w:rsidRPr="00B92A87">
              <w:rPr>
                <w:rFonts w:cs="Times New Roman"/>
                <w:sz w:val="20"/>
                <w:szCs w:val="20"/>
              </w:rPr>
              <w:t>MIE</w:t>
            </w:r>
          </w:p>
        </w:tc>
        <w:tc>
          <w:tcPr>
            <w:tcW w:w="1985" w:type="dxa"/>
            <w:tcBorders>
              <w:top w:val="single" w:sz="4" w:space="0" w:color="auto"/>
              <w:bottom w:val="single" w:sz="4" w:space="0" w:color="auto"/>
            </w:tcBorders>
            <w:shd w:val="clear" w:color="auto" w:fill="FFFFFF" w:themeFill="background1"/>
          </w:tcPr>
          <w:p w14:paraId="33285731" w14:textId="77777777" w:rsidR="00E37FB8" w:rsidRPr="00B92A87" w:rsidRDefault="00E37FB8" w:rsidP="005E281E">
            <w:pPr>
              <w:spacing w:before="60" w:after="60"/>
              <w:jc w:val="center"/>
              <w:rPr>
                <w:rFonts w:cs="Times New Roman"/>
                <w:sz w:val="20"/>
                <w:szCs w:val="20"/>
              </w:rPr>
            </w:pPr>
            <w:r w:rsidRPr="00B92A87">
              <w:rPr>
                <w:rFonts w:cs="Times New Roman"/>
                <w:sz w:val="20"/>
                <w:szCs w:val="20"/>
              </w:rPr>
              <w:t>not transposed</w:t>
            </w:r>
          </w:p>
        </w:tc>
        <w:tc>
          <w:tcPr>
            <w:tcW w:w="2126" w:type="dxa"/>
            <w:tcBorders>
              <w:top w:val="single" w:sz="4" w:space="0" w:color="auto"/>
              <w:bottom w:val="single" w:sz="4" w:space="0" w:color="auto"/>
            </w:tcBorders>
          </w:tcPr>
          <w:p w14:paraId="2DA5C599" w14:textId="77777777" w:rsidR="00652932" w:rsidRPr="00B92A87" w:rsidRDefault="00BC67A7" w:rsidP="00F268B1">
            <w:pPr>
              <w:spacing w:beforeLines="60" w:before="144" w:afterLines="60" w:after="144"/>
              <w:contextualSpacing/>
              <w:jc w:val="left"/>
              <w:rPr>
                <w:rFonts w:cs="Times New Roman"/>
                <w:sz w:val="20"/>
                <w:szCs w:val="20"/>
              </w:rPr>
            </w:pPr>
            <w:r w:rsidRPr="00B92A87">
              <w:rPr>
                <w:rFonts w:eastAsia="Times New Roman" w:cs="Times New Roman"/>
                <w:color w:val="000000"/>
                <w:sz w:val="20"/>
                <w:szCs w:val="20"/>
              </w:rPr>
              <w:t>n</w:t>
            </w:r>
            <w:r w:rsidR="00E37FB8" w:rsidRPr="00B92A87">
              <w:rPr>
                <w:rFonts w:eastAsia="Times New Roman" w:cs="Times New Roman"/>
                <w:color w:val="000000"/>
                <w:sz w:val="20"/>
                <w:szCs w:val="20"/>
              </w:rPr>
              <w:t xml:space="preserve">ot implemented </w:t>
            </w:r>
          </w:p>
        </w:tc>
      </w:tr>
      <w:tr w:rsidR="005E3583" w:rsidRPr="00B92A87" w14:paraId="4F8D743C" w14:textId="77777777" w:rsidTr="005E3583">
        <w:trPr>
          <w:trHeight w:val="390"/>
        </w:trPr>
        <w:tc>
          <w:tcPr>
            <w:tcW w:w="3348" w:type="dxa"/>
            <w:tcBorders>
              <w:top w:val="single" w:sz="4" w:space="0" w:color="auto"/>
              <w:left w:val="single" w:sz="4" w:space="0" w:color="000000"/>
              <w:bottom w:val="single" w:sz="4" w:space="0" w:color="auto"/>
              <w:right w:val="single" w:sz="4" w:space="0" w:color="000000"/>
            </w:tcBorders>
            <w:vAlign w:val="center"/>
          </w:tcPr>
          <w:p w14:paraId="79986BEA" w14:textId="77777777" w:rsidR="005E3583" w:rsidRPr="00B92A87" w:rsidRDefault="005E3583" w:rsidP="005E3583">
            <w:pPr>
              <w:autoSpaceDE w:val="0"/>
              <w:autoSpaceDN w:val="0"/>
              <w:adjustRightInd w:val="0"/>
              <w:spacing w:before="60" w:after="60"/>
              <w:jc w:val="left"/>
              <w:rPr>
                <w:rFonts w:cs="Times New Roman"/>
                <w:sz w:val="20"/>
                <w:szCs w:val="20"/>
              </w:rPr>
            </w:pPr>
            <w:bookmarkStart w:id="42" w:name="_Toc42983410"/>
            <w:r w:rsidRPr="00B92A87">
              <w:rPr>
                <w:rFonts w:cs="Times New Roman"/>
                <w:sz w:val="20"/>
                <w:szCs w:val="20"/>
              </w:rPr>
              <w:t xml:space="preserve">Directive (EU)  2019/904 on Single Use Plastics </w:t>
            </w:r>
          </w:p>
        </w:tc>
        <w:tc>
          <w:tcPr>
            <w:tcW w:w="200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770E7BE" w14:textId="77777777" w:rsidR="005E3583" w:rsidRPr="00B92A87" w:rsidRDefault="005E3583" w:rsidP="00F268B1">
            <w:pPr>
              <w:spacing w:beforeLines="60" w:before="144" w:afterLines="60" w:after="144"/>
              <w:contextualSpacing/>
              <w:jc w:val="left"/>
              <w:rPr>
                <w:rFonts w:cs="Times New Roman"/>
                <w:sz w:val="20"/>
                <w:szCs w:val="20"/>
              </w:rPr>
            </w:pPr>
            <w:r w:rsidRPr="00B92A87">
              <w:rPr>
                <w:rFonts w:cs="Times New Roman"/>
                <w:sz w:val="20"/>
                <w:szCs w:val="20"/>
              </w:rPr>
              <w:t>MTE</w:t>
            </w:r>
          </w:p>
          <w:p w14:paraId="7177480D" w14:textId="77777777" w:rsidR="005E3583" w:rsidRPr="00B92A87" w:rsidRDefault="005E3583" w:rsidP="00F268B1">
            <w:pPr>
              <w:spacing w:beforeLines="60" w:before="144" w:afterLines="60" w:after="144"/>
              <w:contextualSpacing/>
              <w:jc w:val="left"/>
              <w:rPr>
                <w:rFonts w:cs="Times New Roman"/>
                <w:sz w:val="20"/>
                <w:szCs w:val="20"/>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814075F" w14:textId="77777777" w:rsidR="005E3583" w:rsidRPr="00B92A87" w:rsidRDefault="0015418B" w:rsidP="005E3583">
            <w:pPr>
              <w:spacing w:before="60" w:after="60"/>
              <w:jc w:val="center"/>
              <w:rPr>
                <w:rFonts w:cs="Times New Roman"/>
                <w:sz w:val="20"/>
                <w:szCs w:val="20"/>
              </w:rPr>
            </w:pPr>
            <w:r w:rsidRPr="00B92A87">
              <w:rPr>
                <w:rFonts w:cs="Times New Roman"/>
                <w:sz w:val="20"/>
                <w:szCs w:val="20"/>
              </w:rPr>
              <w:t>p</w:t>
            </w:r>
            <w:r w:rsidR="00ED2DEE" w:rsidRPr="00B92A87">
              <w:rPr>
                <w:rFonts w:cs="Times New Roman"/>
                <w:sz w:val="20"/>
                <w:szCs w:val="20"/>
              </w:rPr>
              <w:t>artially</w:t>
            </w:r>
            <w:r w:rsidRPr="00B92A87">
              <w:rPr>
                <w:rFonts w:cs="Times New Roman"/>
                <w:sz w:val="20"/>
                <w:szCs w:val="20"/>
              </w:rPr>
              <w:t xml:space="preserve"> transposed</w:t>
            </w:r>
          </w:p>
        </w:tc>
        <w:tc>
          <w:tcPr>
            <w:tcW w:w="2126" w:type="dxa"/>
            <w:tcBorders>
              <w:top w:val="single" w:sz="4" w:space="0" w:color="auto"/>
              <w:left w:val="single" w:sz="4" w:space="0" w:color="000000"/>
              <w:bottom w:val="single" w:sz="4" w:space="0" w:color="auto"/>
              <w:right w:val="single" w:sz="4" w:space="0" w:color="000000"/>
            </w:tcBorders>
          </w:tcPr>
          <w:p w14:paraId="036B89AD" w14:textId="77777777" w:rsidR="005E3583" w:rsidRPr="00B92A87" w:rsidRDefault="005E3583" w:rsidP="00F268B1">
            <w:pPr>
              <w:spacing w:beforeLines="60" w:before="144" w:afterLines="60" w:after="144"/>
              <w:contextualSpacing/>
              <w:jc w:val="left"/>
              <w:rPr>
                <w:rFonts w:eastAsia="Times New Roman" w:cs="Times New Roman"/>
                <w:color w:val="000000"/>
                <w:sz w:val="20"/>
                <w:szCs w:val="20"/>
              </w:rPr>
            </w:pPr>
            <w:r w:rsidRPr="00B92A87">
              <w:rPr>
                <w:rFonts w:eastAsia="Times New Roman" w:cs="Times New Roman"/>
                <w:color w:val="000000"/>
                <w:sz w:val="20"/>
                <w:szCs w:val="20"/>
              </w:rPr>
              <w:t xml:space="preserve">not implemented </w:t>
            </w:r>
          </w:p>
        </w:tc>
      </w:tr>
    </w:tbl>
    <w:p w14:paraId="00B0F918" w14:textId="77777777" w:rsidR="00115C9D" w:rsidRPr="00B92A87" w:rsidRDefault="00115C9D" w:rsidP="00115C9D">
      <w:pPr>
        <w:rPr>
          <w:rFonts w:cs="Times New Roman"/>
          <w:lang w:val="en-US"/>
        </w:rPr>
      </w:pPr>
    </w:p>
    <w:p w14:paraId="2050B249" w14:textId="77777777" w:rsidR="00527210" w:rsidRPr="00B92A87" w:rsidRDefault="00527210" w:rsidP="00115C9D">
      <w:pPr>
        <w:rPr>
          <w:rFonts w:cs="Times New Roman"/>
          <w:lang w:val="en-US"/>
        </w:rPr>
      </w:pPr>
    </w:p>
    <w:p w14:paraId="52D46692" w14:textId="77777777" w:rsidR="00115C9D" w:rsidRPr="00B92A87" w:rsidRDefault="00CC426B" w:rsidP="003B58AF">
      <w:pPr>
        <w:pStyle w:val="Heading2"/>
        <w:rPr>
          <w:rFonts w:ascii="Times New Roman" w:hAnsi="Times New Roman" w:cs="Times New Roman"/>
        </w:rPr>
      </w:pPr>
      <w:bookmarkStart w:id="43" w:name="_Toc148699631"/>
      <w:bookmarkStart w:id="44" w:name="_Toc148700652"/>
      <w:r w:rsidRPr="00B92A87">
        <w:rPr>
          <w:rFonts w:ascii="Times New Roman" w:hAnsi="Times New Roman" w:cs="Times New Roman"/>
        </w:rPr>
        <w:lastRenderedPageBreak/>
        <w:t>Transposition and implementation plans by directive</w:t>
      </w:r>
      <w:bookmarkEnd w:id="42"/>
      <w:bookmarkEnd w:id="43"/>
      <w:bookmarkEnd w:id="44"/>
    </w:p>
    <w:p w14:paraId="396FE264" w14:textId="77777777" w:rsidR="00C47E38" w:rsidRPr="00B92A87" w:rsidRDefault="00CC426B" w:rsidP="003B58AF">
      <w:pPr>
        <w:pStyle w:val="Heading3"/>
        <w:rPr>
          <w:rFonts w:ascii="Times New Roman" w:hAnsi="Times New Roman" w:cs="Times New Roman"/>
        </w:rPr>
      </w:pPr>
      <w:bookmarkStart w:id="45" w:name="_Toc148699632"/>
      <w:bookmarkStart w:id="46" w:name="_Toc148700653"/>
      <w:bookmarkStart w:id="47" w:name="_Toc42983411"/>
      <w:r w:rsidRPr="00B92A87">
        <w:rPr>
          <w:rFonts w:ascii="Times New Roman" w:hAnsi="Times New Roman" w:cs="Times New Roman"/>
        </w:rPr>
        <w:t>Directive 2008/98/EC Waste Framework</w:t>
      </w:r>
      <w:bookmarkEnd w:id="45"/>
      <w:bookmarkEnd w:id="46"/>
    </w:p>
    <w:p w14:paraId="144CF557" w14:textId="77777777" w:rsidR="00C47E38" w:rsidRPr="00B92A87" w:rsidRDefault="00CC426B" w:rsidP="003B58AF">
      <w:pPr>
        <w:pStyle w:val="Heading4"/>
        <w:rPr>
          <w:rFonts w:ascii="Times New Roman" w:hAnsi="Times New Roman" w:cs="Times New Roman"/>
        </w:rPr>
      </w:pPr>
      <w:bookmarkStart w:id="48" w:name="_Toc148699633"/>
      <w:r w:rsidRPr="00B92A87">
        <w:rPr>
          <w:rFonts w:ascii="Times New Roman" w:hAnsi="Times New Roman" w:cs="Times New Roman"/>
        </w:rPr>
        <w:t>Transposition</w:t>
      </w:r>
      <w:bookmarkEnd w:id="48"/>
    </w:p>
    <w:p w14:paraId="676CCA5E" w14:textId="77777777" w:rsidR="00BC3AF6" w:rsidRPr="00B92A87" w:rsidRDefault="0067371C">
      <w:pPr>
        <w:rPr>
          <w:rFonts w:cs="Times New Roman"/>
          <w:szCs w:val="24"/>
          <w:lang w:val="en-US"/>
        </w:rPr>
      </w:pPr>
      <w:bookmarkStart w:id="49" w:name="_Hlk175216719"/>
      <w:r w:rsidRPr="00B92A87">
        <w:rPr>
          <w:rFonts w:cs="Times New Roman"/>
          <w:szCs w:val="24"/>
          <w:lang w:val="en-US"/>
        </w:rPr>
        <w:t>Directive 2008/98/EC on waste (Waste Framework Directive) has been transposed partly in the Albanian legislation by the following Law:</w:t>
      </w:r>
    </w:p>
    <w:p w14:paraId="539C6817" w14:textId="77777777" w:rsidR="00BC3AF6" w:rsidRPr="00B92A87" w:rsidRDefault="0067371C">
      <w:pPr>
        <w:pStyle w:val="BodyText"/>
        <w:rPr>
          <w:rFonts w:cs="Times New Roman"/>
          <w:lang w:val="en-US"/>
        </w:rPr>
      </w:pPr>
      <w:r w:rsidRPr="00B92A87">
        <w:rPr>
          <w:rFonts w:cs="Times New Roman"/>
          <w:lang w:val="en-US"/>
        </w:rPr>
        <w:t>Law N° 10 463, dated 22.09.2011 “On integrated waste management” amended,</w:t>
      </w:r>
      <w:bookmarkEnd w:id="49"/>
    </w:p>
    <w:p w14:paraId="3252226F" w14:textId="77777777" w:rsidR="00BC3AF6" w:rsidRPr="00B92A87" w:rsidRDefault="0067371C">
      <w:pPr>
        <w:rPr>
          <w:rFonts w:cs="Times New Roman"/>
          <w:szCs w:val="24"/>
          <w:lang w:val="en-US"/>
        </w:rPr>
      </w:pPr>
      <w:r w:rsidRPr="00B92A87">
        <w:rPr>
          <w:rFonts w:cs="Times New Roman"/>
          <w:szCs w:val="24"/>
          <w:lang w:val="en-US"/>
        </w:rPr>
        <w:t>The following Decisions of Council of Ministers (DCM</w:t>
      </w:r>
      <w:r w:rsidR="00C97FF6" w:rsidRPr="00B92A87">
        <w:rPr>
          <w:rFonts w:cs="Times New Roman"/>
          <w:szCs w:val="24"/>
          <w:lang w:val="en-US"/>
        </w:rPr>
        <w:t>s</w:t>
      </w:r>
      <w:r w:rsidRPr="00B92A87">
        <w:rPr>
          <w:rFonts w:cs="Times New Roman"/>
          <w:szCs w:val="24"/>
          <w:lang w:val="en-US"/>
        </w:rPr>
        <w:t>) are approved to implement requirements of the Law “On integrated waste management”/Waste Framework Directive:</w:t>
      </w:r>
    </w:p>
    <w:p w14:paraId="13FFBB44" w14:textId="77777777" w:rsidR="00BC3AF6" w:rsidRPr="00B92A87" w:rsidRDefault="0067371C">
      <w:pPr>
        <w:pStyle w:val="BodyText"/>
        <w:rPr>
          <w:rFonts w:cs="Times New Roman"/>
          <w:lang w:val="en-US"/>
        </w:rPr>
      </w:pPr>
      <w:r w:rsidRPr="00B92A87">
        <w:rPr>
          <w:rFonts w:cs="Times New Roman"/>
          <w:lang w:val="en-US"/>
        </w:rPr>
        <w:t xml:space="preserve">DCM N° </w:t>
      </w:r>
      <w:r w:rsidR="00D03C49" w:rsidRPr="00B92A87">
        <w:rPr>
          <w:rFonts w:cs="Times New Roman"/>
          <w:lang w:val="en-US"/>
        </w:rPr>
        <w:t>402</w:t>
      </w:r>
      <w:r w:rsidRPr="00B92A87">
        <w:rPr>
          <w:rFonts w:cs="Times New Roman"/>
          <w:lang w:val="en-US"/>
        </w:rPr>
        <w:t xml:space="preserve">, dated </w:t>
      </w:r>
      <w:r w:rsidR="00D03C49" w:rsidRPr="00B92A87">
        <w:rPr>
          <w:rFonts w:cs="Times New Roman"/>
          <w:lang w:val="en-US"/>
        </w:rPr>
        <w:t>30</w:t>
      </w:r>
      <w:r w:rsidRPr="00B92A87">
        <w:rPr>
          <w:rFonts w:cs="Times New Roman"/>
          <w:lang w:val="en-US"/>
        </w:rPr>
        <w:t>.</w:t>
      </w:r>
      <w:r w:rsidR="00D03C49" w:rsidRPr="00B92A87">
        <w:rPr>
          <w:rFonts w:cs="Times New Roman"/>
          <w:lang w:val="en-US"/>
        </w:rPr>
        <w:t>06</w:t>
      </w:r>
      <w:r w:rsidRPr="00B92A87">
        <w:rPr>
          <w:rFonts w:cs="Times New Roman"/>
          <w:lang w:val="en-US"/>
        </w:rPr>
        <w:t>.20</w:t>
      </w:r>
      <w:r w:rsidR="00D03C49" w:rsidRPr="00B92A87">
        <w:rPr>
          <w:rFonts w:cs="Times New Roman"/>
          <w:lang w:val="en-US"/>
        </w:rPr>
        <w:t>21</w:t>
      </w:r>
      <w:r w:rsidRPr="00B92A87">
        <w:rPr>
          <w:rFonts w:cs="Times New Roman"/>
          <w:lang w:val="en-US"/>
        </w:rPr>
        <w:t xml:space="preserve"> “On the adoption of the </w:t>
      </w:r>
      <w:r w:rsidR="00D03C49" w:rsidRPr="00B92A87">
        <w:rPr>
          <w:rFonts w:cs="Times New Roman"/>
          <w:lang w:val="en-US"/>
        </w:rPr>
        <w:t xml:space="preserve">waste </w:t>
      </w:r>
      <w:r w:rsidRPr="00B92A87">
        <w:rPr>
          <w:rFonts w:cs="Times New Roman"/>
          <w:lang w:val="en-US"/>
        </w:rPr>
        <w:t xml:space="preserve">catalogue”, </w:t>
      </w:r>
    </w:p>
    <w:p w14:paraId="54BFE95B" w14:textId="77777777" w:rsidR="00BC3AF6" w:rsidRPr="00B92A87" w:rsidRDefault="0067371C">
      <w:pPr>
        <w:pStyle w:val="BodyText"/>
        <w:rPr>
          <w:rFonts w:cs="Times New Roman"/>
          <w:lang w:val="en-US"/>
        </w:rPr>
      </w:pPr>
      <w:r w:rsidRPr="00B92A87">
        <w:rPr>
          <w:rFonts w:cs="Times New Roman"/>
          <w:lang w:val="en-US"/>
        </w:rPr>
        <w:t>DCM N° 798, dated 29.9.2010 “On the adoption of the regulation on the administration of hospital waste”,</w:t>
      </w:r>
    </w:p>
    <w:p w14:paraId="6168371A" w14:textId="77777777" w:rsidR="00BC3AF6" w:rsidRPr="00B92A87" w:rsidRDefault="00A82E58">
      <w:pPr>
        <w:pStyle w:val="BodyText"/>
        <w:rPr>
          <w:rFonts w:cs="Times New Roman"/>
          <w:lang w:val="en-US"/>
        </w:rPr>
      </w:pPr>
      <w:r w:rsidRPr="00B92A87">
        <w:rPr>
          <w:rFonts w:cs="Times New Roman"/>
          <w:lang w:val="en-US"/>
        </w:rPr>
        <w:t>DCM N° 418, dated</w:t>
      </w:r>
      <w:r w:rsidR="0067371C" w:rsidRPr="00B92A87">
        <w:rPr>
          <w:rFonts w:cs="Times New Roman"/>
          <w:lang w:val="en-US"/>
        </w:rPr>
        <w:t xml:space="preserve"> 27.05.2020 “Document of strategic policy and National Plan for Integrated Waste Management “</w:t>
      </w:r>
    </w:p>
    <w:p w14:paraId="7616C1A0" w14:textId="77777777" w:rsidR="00BC3AF6" w:rsidRPr="00B92A87" w:rsidRDefault="0067371C">
      <w:pPr>
        <w:pStyle w:val="BodyText"/>
        <w:rPr>
          <w:rFonts w:cs="Times New Roman"/>
          <w:lang w:val="en-US"/>
        </w:rPr>
      </w:pPr>
      <w:r w:rsidRPr="00B92A87">
        <w:rPr>
          <w:rFonts w:cs="Times New Roman"/>
          <w:lang w:val="en-US"/>
        </w:rPr>
        <w:t>DCM N° 765, dated 07.11.2012 “On the adoption of rules of separate collection and treatment of used oils”.</w:t>
      </w:r>
    </w:p>
    <w:p w14:paraId="620F0784" w14:textId="77777777" w:rsidR="00BC3AF6" w:rsidRPr="00B92A87" w:rsidRDefault="0067371C">
      <w:pPr>
        <w:pStyle w:val="BodyText"/>
        <w:rPr>
          <w:rFonts w:cs="Times New Roman"/>
          <w:lang w:val="en-US"/>
        </w:rPr>
      </w:pPr>
      <w:r w:rsidRPr="00B92A87">
        <w:rPr>
          <w:rFonts w:cs="Times New Roman"/>
          <w:lang w:val="en-US"/>
        </w:rPr>
        <w:t>DCM N° 229, dated 23.4.2014 “On the adoption of rules regarding transferring non-dangerous waste and information to be included in the transfer document”,</w:t>
      </w:r>
      <w:r w:rsidR="00D03C49" w:rsidRPr="00B92A87">
        <w:rPr>
          <w:rFonts w:cs="Times New Roman"/>
          <w:lang w:val="en-US"/>
        </w:rPr>
        <w:t xml:space="preserve"> amended.</w:t>
      </w:r>
    </w:p>
    <w:p w14:paraId="75A03E79" w14:textId="77777777" w:rsidR="00BC3AF6" w:rsidRPr="00B92A87" w:rsidRDefault="0067371C">
      <w:pPr>
        <w:pStyle w:val="BodyText"/>
        <w:rPr>
          <w:rFonts w:cs="Times New Roman"/>
          <w:lang w:val="en-US"/>
        </w:rPr>
      </w:pPr>
      <w:r w:rsidRPr="00B92A87">
        <w:rPr>
          <w:rFonts w:cs="Times New Roman"/>
          <w:lang w:val="en-US"/>
        </w:rPr>
        <w:t>DCM N° 371 dated 11.6.2014 “On the adoption of rules regarding delivery of hazardous waste and their delivery document”,</w:t>
      </w:r>
      <w:r w:rsidR="00D03C49" w:rsidRPr="00B92A87">
        <w:rPr>
          <w:rFonts w:cs="Times New Roman"/>
          <w:lang w:val="en-US"/>
        </w:rPr>
        <w:t xml:space="preserve"> amended.</w:t>
      </w:r>
    </w:p>
    <w:p w14:paraId="1F899AE6" w14:textId="77777777" w:rsidR="00BC3AF6" w:rsidRPr="00B92A87" w:rsidRDefault="0067371C">
      <w:pPr>
        <w:pStyle w:val="BodyText"/>
        <w:rPr>
          <w:rFonts w:cs="Times New Roman"/>
          <w:lang w:val="en-US"/>
        </w:rPr>
      </w:pPr>
      <w:r w:rsidRPr="00B92A87">
        <w:rPr>
          <w:rFonts w:cs="Times New Roman"/>
          <w:lang w:val="en-US"/>
        </w:rPr>
        <w:t>DCM N° 418, dated 25.6.2014 “On segregated waste collection at source”,</w:t>
      </w:r>
    </w:p>
    <w:p w14:paraId="7D08359A" w14:textId="77777777" w:rsidR="00BC3AF6" w:rsidRPr="00B92A87" w:rsidRDefault="0067371C">
      <w:pPr>
        <w:pStyle w:val="BodyText"/>
        <w:rPr>
          <w:rFonts w:cs="Times New Roman"/>
          <w:lang w:val="en-US"/>
        </w:rPr>
      </w:pPr>
      <w:r w:rsidRPr="00B92A87">
        <w:rPr>
          <w:rFonts w:cs="Times New Roman"/>
          <w:lang w:val="en-US"/>
        </w:rPr>
        <w:t xml:space="preserve">DCM N° 608, dated 17.9.2014 “On setting measures necessary for collection and treatment of </w:t>
      </w:r>
      <w:r w:rsidR="00C97FF6" w:rsidRPr="00B92A87">
        <w:rPr>
          <w:rFonts w:cs="Times New Roman"/>
          <w:lang w:val="en-US"/>
        </w:rPr>
        <w:t xml:space="preserve">bio </w:t>
      </w:r>
      <w:r w:rsidRPr="00B92A87">
        <w:rPr>
          <w:rFonts w:cs="Times New Roman"/>
          <w:lang w:val="en-US"/>
        </w:rPr>
        <w:t>waste and criteria and deadlines for their reduction”,</w:t>
      </w:r>
    </w:p>
    <w:p w14:paraId="3EFD6329" w14:textId="77777777" w:rsidR="00BC3AF6" w:rsidRPr="00B92A87" w:rsidRDefault="0067371C">
      <w:pPr>
        <w:pStyle w:val="BodyText"/>
        <w:rPr>
          <w:rFonts w:cs="Times New Roman"/>
          <w:lang w:val="en-US"/>
        </w:rPr>
      </w:pPr>
      <w:r w:rsidRPr="00B92A87">
        <w:rPr>
          <w:rFonts w:cs="Times New Roman"/>
          <w:lang w:val="en-US"/>
        </w:rPr>
        <w:t>DCM N° 575, dated 24.6.2015 “On approval of requirements for inert waste management”,</w:t>
      </w:r>
    </w:p>
    <w:p w14:paraId="19D1EC72" w14:textId="77777777" w:rsidR="00BC3AF6" w:rsidRPr="00B92A87" w:rsidRDefault="0067371C">
      <w:pPr>
        <w:pStyle w:val="BodyText"/>
        <w:rPr>
          <w:rFonts w:cs="Times New Roman"/>
          <w:lang w:val="en-US"/>
        </w:rPr>
      </w:pPr>
      <w:r w:rsidRPr="00B92A87">
        <w:rPr>
          <w:rFonts w:cs="Times New Roman"/>
          <w:lang w:val="en-US"/>
        </w:rPr>
        <w:t>DCM N° 117, dated 13.2.2013 “On criteria on the end of waste status of certain metal scraps" and its amendments,</w:t>
      </w:r>
    </w:p>
    <w:p w14:paraId="25688F02" w14:textId="77777777" w:rsidR="00BC3AF6" w:rsidRPr="00B92A87" w:rsidRDefault="0067371C">
      <w:pPr>
        <w:pStyle w:val="BodyText"/>
        <w:rPr>
          <w:rFonts w:cs="Times New Roman"/>
          <w:lang w:val="en-US"/>
        </w:rPr>
      </w:pPr>
      <w:r w:rsidRPr="00B92A87">
        <w:rPr>
          <w:rFonts w:cs="Times New Roman"/>
          <w:lang w:val="en-US"/>
        </w:rPr>
        <w:t xml:space="preserve">DCM N° 652, dated 14.9.2016 “On rules and criteria regarding management of waste from used </w:t>
      </w:r>
      <w:proofErr w:type="spellStart"/>
      <w:r w:rsidRPr="00B92A87">
        <w:rPr>
          <w:rFonts w:cs="Times New Roman"/>
          <w:lang w:val="en-US"/>
        </w:rPr>
        <w:t>tyres</w:t>
      </w:r>
      <w:proofErr w:type="spellEnd"/>
      <w:r w:rsidRPr="00B92A87">
        <w:rPr>
          <w:rFonts w:cs="Times New Roman"/>
          <w:lang w:val="en-US"/>
        </w:rPr>
        <w:t>”,</w:t>
      </w:r>
    </w:p>
    <w:p w14:paraId="3742FF0B" w14:textId="77777777" w:rsidR="00BC3AF6" w:rsidRPr="00B92A87" w:rsidRDefault="0067371C">
      <w:pPr>
        <w:pStyle w:val="BodyText"/>
        <w:rPr>
          <w:rFonts w:cs="Times New Roman"/>
          <w:lang w:val="en-US"/>
        </w:rPr>
      </w:pPr>
      <w:r w:rsidRPr="00B92A87">
        <w:rPr>
          <w:rFonts w:cs="Times New Roman"/>
          <w:lang w:val="en-US"/>
        </w:rPr>
        <w:t>DCM N° 660, dated 31.10.2018 “On the adoption of requirements regarding metal waste management”.</w:t>
      </w:r>
    </w:p>
    <w:p w14:paraId="203F0F22" w14:textId="77777777" w:rsidR="00D03C49" w:rsidRPr="00B92A87" w:rsidRDefault="00D03C49" w:rsidP="00D03C49">
      <w:pPr>
        <w:pStyle w:val="BodyText"/>
        <w:rPr>
          <w:rFonts w:cs="Times New Roman"/>
          <w:lang w:val="en-US"/>
        </w:rPr>
      </w:pPr>
      <w:r w:rsidRPr="00B92A87">
        <w:rPr>
          <w:rFonts w:cs="Times New Roman"/>
          <w:lang w:val="en-US"/>
        </w:rPr>
        <w:t>DCM No 177, dated 6.3.2012 “On packaging and its waste”, as amended,</w:t>
      </w:r>
    </w:p>
    <w:p w14:paraId="2E343F6E" w14:textId="77777777" w:rsidR="00D03C49" w:rsidRPr="00B92A87" w:rsidRDefault="00D03C49" w:rsidP="00D03C49">
      <w:pPr>
        <w:pStyle w:val="BodyText"/>
        <w:rPr>
          <w:rFonts w:cs="Times New Roman"/>
          <w:lang w:val="en-US"/>
        </w:rPr>
      </w:pPr>
      <w:r w:rsidRPr="00B92A87">
        <w:rPr>
          <w:rFonts w:cs="Times New Roman"/>
          <w:lang w:val="en-US"/>
        </w:rPr>
        <w:t>DCM No 178, dated 6.3.2012 “On waste incineration”,</w:t>
      </w:r>
    </w:p>
    <w:p w14:paraId="25721BA8" w14:textId="77777777" w:rsidR="00D03C49" w:rsidRPr="00B92A87" w:rsidRDefault="00D03C49" w:rsidP="00D03C49">
      <w:pPr>
        <w:pStyle w:val="BodyText"/>
        <w:rPr>
          <w:rFonts w:cs="Times New Roman"/>
          <w:lang w:val="en-US"/>
        </w:rPr>
      </w:pPr>
      <w:r w:rsidRPr="00B92A87">
        <w:rPr>
          <w:rFonts w:cs="Times New Roman"/>
          <w:lang w:val="en-US"/>
        </w:rPr>
        <w:t>DCM No 452, dated 11.7.2012 “On waste landfills”, as amended,</w:t>
      </w:r>
    </w:p>
    <w:p w14:paraId="259BB474" w14:textId="77777777" w:rsidR="00D03C49" w:rsidRPr="00B92A87" w:rsidRDefault="00D03C49" w:rsidP="00D03C49">
      <w:pPr>
        <w:pStyle w:val="BodyText"/>
        <w:rPr>
          <w:rFonts w:cs="Times New Roman"/>
          <w:lang w:val="en-US"/>
        </w:rPr>
      </w:pPr>
      <w:r w:rsidRPr="00B92A87">
        <w:rPr>
          <w:rFonts w:cs="Times New Roman"/>
          <w:lang w:val="en-US"/>
        </w:rPr>
        <w:t>DCM No 705, dated 10.11.2012 “On end-of-line vehicles’ waste management”,</w:t>
      </w:r>
    </w:p>
    <w:p w14:paraId="6166975C" w14:textId="77777777" w:rsidR="00D03C49" w:rsidRPr="00B92A87" w:rsidRDefault="00D03C49" w:rsidP="00D03C49">
      <w:pPr>
        <w:pStyle w:val="BodyText"/>
        <w:rPr>
          <w:rFonts w:cs="Times New Roman"/>
          <w:lang w:val="en-US"/>
        </w:rPr>
      </w:pPr>
      <w:r w:rsidRPr="00B92A87">
        <w:rPr>
          <w:rFonts w:cs="Times New Roman"/>
          <w:lang w:val="en-US"/>
        </w:rPr>
        <w:t>DCM No 866, dated 4.12.2012 “On batteries, accumulators and their waste”,</w:t>
      </w:r>
    </w:p>
    <w:p w14:paraId="37C9A0BB" w14:textId="77777777" w:rsidR="00D03C49" w:rsidRPr="00B92A87" w:rsidRDefault="00D03C49" w:rsidP="00D03C49">
      <w:pPr>
        <w:pStyle w:val="BodyText"/>
        <w:rPr>
          <w:rFonts w:cs="Times New Roman"/>
          <w:lang w:val="en-US"/>
        </w:rPr>
      </w:pPr>
      <w:r w:rsidRPr="00B92A87">
        <w:rPr>
          <w:rFonts w:cs="Times New Roman"/>
          <w:lang w:val="en-US"/>
        </w:rPr>
        <w:t>DCM No 957, dated 19.12.2012 “On waste from electric and electronic devices”,</w:t>
      </w:r>
    </w:p>
    <w:p w14:paraId="4D27E685" w14:textId="77777777" w:rsidR="00BC3AF6" w:rsidRPr="00B92A87" w:rsidRDefault="0067371C">
      <w:pPr>
        <w:rPr>
          <w:rFonts w:cs="Times New Roman"/>
          <w:szCs w:val="24"/>
          <w:lang w:val="en-US"/>
        </w:rPr>
      </w:pPr>
      <w:r w:rsidRPr="00B92A87">
        <w:rPr>
          <w:rFonts w:cs="Times New Roman"/>
          <w:szCs w:val="24"/>
          <w:lang w:val="en-US"/>
        </w:rPr>
        <w:t xml:space="preserve">However, from the point of view of setting transitional deadlines for achieving the objectives of this Directive for a waste management development in Albania, it should be noted that most of the </w:t>
      </w:r>
      <w:r w:rsidRPr="00B92A87">
        <w:rPr>
          <w:rFonts w:cs="Times New Roman"/>
          <w:szCs w:val="24"/>
          <w:lang w:val="en-US"/>
        </w:rPr>
        <w:lastRenderedPageBreak/>
        <w:t>articles of this Directive, adopted as amendments by Directive 2018/851/EU in 2018, have not been transposed into the Albanian legislation.</w:t>
      </w:r>
    </w:p>
    <w:p w14:paraId="0EC36C30" w14:textId="77777777" w:rsidR="00BC3AF6" w:rsidRPr="00B92A87" w:rsidRDefault="0067371C">
      <w:pPr>
        <w:rPr>
          <w:rFonts w:cs="Times New Roman"/>
          <w:szCs w:val="24"/>
          <w:lang w:val="en-US"/>
        </w:rPr>
      </w:pPr>
      <w:r w:rsidRPr="00B92A87">
        <w:rPr>
          <w:rFonts w:cs="Times New Roman"/>
          <w:szCs w:val="24"/>
          <w:lang w:val="en-US"/>
        </w:rPr>
        <w:t xml:space="preserve">Directive 2008/98/EC, amended sets the basic concepts and definitions related to waste management, such as definitions of waste, recycling, recovery and it should be explained when waste ceases to be waste and becomes a secondary raw material (so called end-of-waste criteria), and how to distinguish between waste and by-products. It requires the competent authority to draw up waste management plans and specifies, in very general terms, the scope of such plans. Similarly, other more specific waste Directives require the competent authority to draw up special implementation plans focusing on a particular waste stream if postponed deadlines are to be justified in order to achieve the waste recovery targets. </w:t>
      </w:r>
    </w:p>
    <w:p w14:paraId="7A1A282E" w14:textId="77777777" w:rsidR="00BC3AF6" w:rsidRPr="00B92A87" w:rsidRDefault="0067371C">
      <w:pPr>
        <w:rPr>
          <w:rFonts w:cs="Times New Roman"/>
          <w:szCs w:val="24"/>
          <w:lang w:val="en-US"/>
        </w:rPr>
      </w:pPr>
      <w:r w:rsidRPr="00B92A87">
        <w:rPr>
          <w:rFonts w:cs="Times New Roman"/>
          <w:szCs w:val="24"/>
          <w:lang w:val="en-US"/>
        </w:rPr>
        <w:t>Full transposition of the following provisions of Directive 2008/98/EC on waste, amended into Albanian legislation is needed: Subject matter and scope – art.1; Exclusions from the scope – art. 2; Definitions – art. 3; Extended producer responsibility – art. 8; Prevention of waste – art. 9; Recovery – art. 10; Preparing for re-use and recycling – art.11; Rules on the calculation of the attainment of the targets – art. 11a; Principles of self-sufficiency and proximity – art. 16; Waste management plans – art. 28; Record keeping – art. 35; Annex II - Recovery operations and Annex III - Properties of waste which render it hazardous.</w:t>
      </w:r>
    </w:p>
    <w:p w14:paraId="58845622" w14:textId="560261C8" w:rsidR="00BC3AF6" w:rsidRPr="00B92A87" w:rsidRDefault="0067371C">
      <w:pPr>
        <w:rPr>
          <w:rFonts w:cs="Times New Roman"/>
          <w:szCs w:val="24"/>
          <w:lang w:val="en-US"/>
        </w:rPr>
      </w:pPr>
      <w:r w:rsidRPr="00B92A87">
        <w:rPr>
          <w:rFonts w:cs="Times New Roman"/>
          <w:szCs w:val="24"/>
          <w:lang w:val="en-US"/>
        </w:rPr>
        <w:t xml:space="preserve">Annex </w:t>
      </w:r>
      <w:proofErr w:type="spellStart"/>
      <w:r w:rsidRPr="00B92A87">
        <w:rPr>
          <w:rFonts w:cs="Times New Roman"/>
          <w:szCs w:val="24"/>
          <w:lang w:val="en-US"/>
        </w:rPr>
        <w:t>IVa</w:t>
      </w:r>
      <w:proofErr w:type="spellEnd"/>
      <w:r w:rsidRPr="00B92A87">
        <w:rPr>
          <w:rFonts w:cs="Times New Roman"/>
          <w:szCs w:val="24"/>
          <w:lang w:val="en-US"/>
        </w:rPr>
        <w:t xml:space="preserve"> – Examples of economic instruments and other measures to provide incentives for the application of the waste hierarchy </w:t>
      </w:r>
      <w:r w:rsidR="00562AF3" w:rsidRPr="00B92A87">
        <w:rPr>
          <w:rFonts w:cs="Times New Roman"/>
          <w:szCs w:val="24"/>
          <w:lang w:val="en-US"/>
        </w:rPr>
        <w:t>referred</w:t>
      </w:r>
      <w:r w:rsidRPr="00B92A87">
        <w:rPr>
          <w:rFonts w:cs="Times New Roman"/>
          <w:szCs w:val="24"/>
          <w:lang w:val="en-US"/>
        </w:rPr>
        <w:t xml:space="preserve"> to in article 4(3) and Annex </w:t>
      </w:r>
      <w:proofErr w:type="spellStart"/>
      <w:r w:rsidRPr="00B92A87">
        <w:rPr>
          <w:rFonts w:cs="Times New Roman"/>
          <w:szCs w:val="24"/>
          <w:lang w:val="en-US"/>
        </w:rPr>
        <w:t>IVb</w:t>
      </w:r>
      <w:proofErr w:type="spellEnd"/>
      <w:r w:rsidRPr="00B92A87">
        <w:rPr>
          <w:rFonts w:cs="Times New Roman"/>
          <w:szCs w:val="24"/>
          <w:lang w:val="en-US"/>
        </w:rPr>
        <w:t xml:space="preserve"> – implementation plan to be submitted pursuant to article 11(3) will also be taken into consideration.</w:t>
      </w:r>
    </w:p>
    <w:p w14:paraId="67E94611" w14:textId="77777777" w:rsidR="00BC3AF6" w:rsidRPr="00B92A87" w:rsidRDefault="0067371C">
      <w:pPr>
        <w:rPr>
          <w:rFonts w:cs="Times New Roman"/>
          <w:szCs w:val="24"/>
          <w:lang w:val="en-US"/>
        </w:rPr>
      </w:pPr>
      <w:r w:rsidRPr="00B92A87">
        <w:rPr>
          <w:rFonts w:cs="Times New Roman"/>
          <w:szCs w:val="24"/>
          <w:lang w:val="en-US"/>
        </w:rPr>
        <w:t xml:space="preserve">For full compliance with the Waste Framework Directive, amended the national legislation will need to align with a number of other Regulations and Decisions such as: </w:t>
      </w:r>
    </w:p>
    <w:p w14:paraId="7B31F3B5" w14:textId="77777777" w:rsidR="00BC3AF6" w:rsidRPr="00B92A87" w:rsidRDefault="0067371C">
      <w:pPr>
        <w:rPr>
          <w:rFonts w:cs="Times New Roman"/>
          <w:szCs w:val="24"/>
          <w:lang w:val="en-US"/>
        </w:rPr>
      </w:pPr>
      <w:r w:rsidRPr="00B92A87">
        <w:rPr>
          <w:rFonts w:cs="Times New Roman"/>
          <w:szCs w:val="24"/>
          <w:lang w:val="en-US"/>
        </w:rPr>
        <w:t xml:space="preserve">Commission Regulation (EU) N° 715/2013 copper scrap; Commission Regulation (EU) N° 1179/2012 on glass cullet; Commission Regulation (EU) N° 1009/2019 on compost from bio-waste; Commission Decision 2011/753/EU of 18 November 2011 establishing rules and calculation methods for verifying compliance with the targets set in Article 11(2) of Directive 2008/98/EC of the European Parliament and of the Council (notified under document C(2011) 8165) and Commission Implementing Decision (EU) 2019/1004 of 7 June 2019 laying down rules for the calculation, verification and reporting of data on waste in accordance with Directive 2008/98/EC of the European Parliament and of the Council and repealing Commission Implementing Decision C(2012) 2384 (notified under document C(2019) 4114). </w:t>
      </w:r>
    </w:p>
    <w:p w14:paraId="465F586C" w14:textId="77777777" w:rsidR="00BC3AF6" w:rsidRPr="00B92A87" w:rsidRDefault="0067371C">
      <w:pPr>
        <w:rPr>
          <w:rFonts w:cs="Times New Roman"/>
          <w:szCs w:val="24"/>
          <w:lang w:val="en-US"/>
        </w:rPr>
      </w:pPr>
      <w:r w:rsidRPr="00B92A87">
        <w:rPr>
          <w:rFonts w:cs="Times New Roman"/>
          <w:szCs w:val="24"/>
          <w:lang w:val="en-US"/>
        </w:rPr>
        <w:t>Due to the importance of waste management plans, in addition to assessing the transposition of the provisions of individual Directive into Albanian legislation, this Action Plan places emphasis also on the compliance of adopted waste management plans with the requirements of Directives 2008/98/EC, amended regarding the scope of plan and although regarding the scope of implementation plans focusing on a particular waste stream if postponed deadlines are to be justified in order to achieve the waste recovery targets, set in EU legislation.</w:t>
      </w:r>
    </w:p>
    <w:p w14:paraId="52CFEFD7" w14:textId="77777777" w:rsidR="00C47E38" w:rsidRPr="00B92A87" w:rsidRDefault="00CC426B" w:rsidP="003B58AF">
      <w:pPr>
        <w:pStyle w:val="Heading4"/>
        <w:rPr>
          <w:rFonts w:ascii="Times New Roman" w:hAnsi="Times New Roman" w:cs="Times New Roman"/>
        </w:rPr>
      </w:pPr>
      <w:bookmarkStart w:id="50" w:name="_Toc148699634"/>
      <w:r w:rsidRPr="00B92A87">
        <w:rPr>
          <w:rFonts w:ascii="Times New Roman" w:hAnsi="Times New Roman" w:cs="Times New Roman"/>
        </w:rPr>
        <w:lastRenderedPageBreak/>
        <w:t>Transposition Plan for Directive 2008/98/EC</w:t>
      </w:r>
      <w:bookmarkEnd w:id="50"/>
    </w:p>
    <w:p w14:paraId="0E30E553" w14:textId="77777777" w:rsidR="0039073B" w:rsidRPr="00B92A87" w:rsidRDefault="0039073B" w:rsidP="0039073B">
      <w:pPr>
        <w:spacing w:after="0" w:line="240" w:lineRule="auto"/>
        <w:rPr>
          <w:rFonts w:cs="Times New Roman"/>
          <w:szCs w:val="24"/>
          <w:lang w:val="en-US"/>
        </w:rPr>
      </w:pPr>
      <w:r w:rsidRPr="00B92A87">
        <w:rPr>
          <w:rFonts w:cs="Times New Roman"/>
          <w:szCs w:val="24"/>
          <w:lang w:val="en-US"/>
        </w:rPr>
        <w:t>The new Document of Strategic Policies and National Plan Integrated Wast</w:t>
      </w:r>
      <w:r w:rsidR="00A82E58" w:rsidRPr="00B92A87">
        <w:rPr>
          <w:rFonts w:cs="Times New Roman"/>
          <w:szCs w:val="24"/>
          <w:lang w:val="en-US"/>
        </w:rPr>
        <w:t xml:space="preserve">e Management, 2020-2035 (DCM </w:t>
      </w:r>
      <w:r w:rsidR="00A82E58" w:rsidRPr="00B92A87">
        <w:rPr>
          <w:rFonts w:cs="Times New Roman"/>
          <w:lang w:val="en-US"/>
        </w:rPr>
        <w:t xml:space="preserve">N° </w:t>
      </w:r>
      <w:r w:rsidRPr="00B92A87">
        <w:rPr>
          <w:rFonts w:cs="Times New Roman"/>
          <w:szCs w:val="24"/>
          <w:lang w:val="en-US"/>
        </w:rPr>
        <w:t xml:space="preserve">418, dt.27.05.2020) requests for improvement and approximation of the waste management legal framework within the first phase of implementation 2020-2025. </w:t>
      </w:r>
    </w:p>
    <w:p w14:paraId="04DA48F1" w14:textId="77777777" w:rsidR="0039073B" w:rsidRPr="00B92A87" w:rsidRDefault="0039073B" w:rsidP="0039073B">
      <w:pPr>
        <w:spacing w:after="0" w:line="240" w:lineRule="auto"/>
        <w:rPr>
          <w:rFonts w:cs="Times New Roman"/>
          <w:szCs w:val="24"/>
          <w:lang w:val="en-US"/>
        </w:rPr>
      </w:pPr>
    </w:p>
    <w:p w14:paraId="452D0A56" w14:textId="77777777" w:rsidR="0039073B" w:rsidRPr="00B92A87" w:rsidRDefault="0039073B" w:rsidP="0039073B">
      <w:pPr>
        <w:spacing w:after="0" w:line="240" w:lineRule="auto"/>
        <w:rPr>
          <w:rFonts w:cs="Times New Roman"/>
          <w:szCs w:val="24"/>
          <w:lang w:val="en-US"/>
        </w:rPr>
      </w:pPr>
      <w:r w:rsidRPr="00B92A87">
        <w:rPr>
          <w:rFonts w:cs="Times New Roman"/>
          <w:szCs w:val="24"/>
          <w:lang w:val="en-US"/>
        </w:rPr>
        <w:t>Ministry of Tourism and Environment (MTE) has not yet adopted a detailed plan for the transposition of the missing provisions of Directive 2008/98/EC into Albanian legislation. Overall, considering the</w:t>
      </w:r>
      <w:r w:rsidR="00E96203" w:rsidRPr="00B92A87">
        <w:rPr>
          <w:rFonts w:cs="Times New Roman"/>
          <w:szCs w:val="24"/>
          <w:lang w:val="en-US"/>
        </w:rPr>
        <w:t xml:space="preserve"> recent change, with new</w:t>
      </w:r>
      <w:r w:rsidRPr="00B92A87">
        <w:rPr>
          <w:rFonts w:cs="Times New Roman"/>
          <w:szCs w:val="24"/>
          <w:lang w:val="en-US"/>
        </w:rPr>
        <w:t xml:space="preserve"> human resources at MTE, it is estimated that Technical Assistance will be needed for the transposition of the waste Acquis.</w:t>
      </w:r>
    </w:p>
    <w:p w14:paraId="6BF25557" w14:textId="77777777" w:rsidR="0039073B" w:rsidRPr="00B92A87" w:rsidRDefault="0039073B" w:rsidP="0039073B">
      <w:pPr>
        <w:spacing w:after="0" w:line="240" w:lineRule="auto"/>
        <w:rPr>
          <w:rFonts w:cs="Times New Roman"/>
          <w:szCs w:val="24"/>
          <w:lang w:val="en-US"/>
        </w:rPr>
      </w:pPr>
    </w:p>
    <w:p w14:paraId="4AC0CB1D" w14:textId="43C0E76D" w:rsidR="003A6307" w:rsidRPr="00B92A87" w:rsidRDefault="0039073B" w:rsidP="003A6307">
      <w:bookmarkStart w:id="51" w:name="_Hlk175216812"/>
      <w:r w:rsidRPr="00B92A87">
        <w:rPr>
          <w:rFonts w:cs="Times New Roman"/>
          <w:szCs w:val="24"/>
          <w:lang w:val="en-US"/>
        </w:rPr>
        <w:t>Considering the significant change in the FWD since the Law N° 10 463 “On integrated waste management” was adopted, there is a need for the latter to be fully revised. MTE has already considered</w:t>
      </w:r>
      <w:r w:rsidR="00E96203" w:rsidRPr="00B92A87">
        <w:rPr>
          <w:rFonts w:cs="Times New Roman"/>
          <w:szCs w:val="24"/>
          <w:lang w:val="en-US"/>
        </w:rPr>
        <w:t xml:space="preserve"> drafting during the short term, a new law on waste management and EPR law</w:t>
      </w:r>
      <w:r w:rsidR="004943DC">
        <w:rPr>
          <w:rFonts w:cs="Times New Roman"/>
          <w:szCs w:val="24"/>
          <w:lang w:val="en-US"/>
        </w:rPr>
        <w:t xml:space="preserve"> </w:t>
      </w:r>
      <w:r w:rsidR="00E96203" w:rsidRPr="00B92A87">
        <w:rPr>
          <w:rFonts w:cs="Times New Roman"/>
          <w:szCs w:val="24"/>
          <w:lang w:val="en-US"/>
        </w:rPr>
        <w:t xml:space="preserve">and during the mid-term full transposition by adoption of by laws. </w:t>
      </w:r>
      <w:r w:rsidR="003A6307" w:rsidRPr="00B92A87">
        <w:rPr>
          <w:rFonts w:cs="Times New Roman"/>
          <w:szCs w:val="24"/>
          <w:lang w:val="en-US"/>
        </w:rPr>
        <w:t xml:space="preserve">During implementation of </w:t>
      </w:r>
      <w:r w:rsidR="003A6307" w:rsidRPr="00B92A87">
        <w:t>IPA III Circular Economy and Green Growth project is foreseen:</w:t>
      </w:r>
      <w:bookmarkEnd w:id="51"/>
    </w:p>
    <w:p w14:paraId="613CEF93" w14:textId="77777777" w:rsidR="00F43BF9" w:rsidRPr="00B92A87" w:rsidRDefault="00F43BF9" w:rsidP="00794F5D">
      <w:pPr>
        <w:pStyle w:val="ListParagraph"/>
        <w:numPr>
          <w:ilvl w:val="0"/>
          <w:numId w:val="32"/>
        </w:numPr>
        <w:rPr>
          <w:lang w:val="en-US"/>
        </w:rPr>
      </w:pPr>
      <w:r w:rsidRPr="00B92A87">
        <w:t>Prepare waste prevention program</w:t>
      </w:r>
    </w:p>
    <w:p w14:paraId="79BFC4A6" w14:textId="77777777" w:rsidR="00F43BF9" w:rsidRPr="00B92A87" w:rsidRDefault="00F43BF9" w:rsidP="00794F5D">
      <w:pPr>
        <w:pStyle w:val="ListParagraph"/>
        <w:numPr>
          <w:ilvl w:val="0"/>
          <w:numId w:val="32"/>
        </w:numPr>
        <w:rPr>
          <w:lang w:val="en-US"/>
        </w:rPr>
      </w:pPr>
      <w:r w:rsidRPr="00B92A87">
        <w:t xml:space="preserve">Developing waste information and reporting system </w:t>
      </w:r>
    </w:p>
    <w:p w14:paraId="4CE803DF" w14:textId="77777777" w:rsidR="00F43BF9" w:rsidRPr="00B92A87" w:rsidRDefault="00F43BF9" w:rsidP="00794F5D">
      <w:pPr>
        <w:pStyle w:val="ListParagraph"/>
        <w:numPr>
          <w:ilvl w:val="0"/>
          <w:numId w:val="32"/>
        </w:numPr>
        <w:rPr>
          <w:lang w:val="en-US"/>
        </w:rPr>
      </w:pPr>
      <w:r w:rsidRPr="00B92A87">
        <w:t>Further alignment of the legislation by developing new Framework Law on IWM</w:t>
      </w:r>
    </w:p>
    <w:p w14:paraId="7BE96DAE" w14:textId="77777777" w:rsidR="00F43BF9" w:rsidRPr="00B92A87" w:rsidRDefault="00F43BF9" w:rsidP="00794F5D">
      <w:pPr>
        <w:pStyle w:val="ListParagraph"/>
        <w:numPr>
          <w:ilvl w:val="0"/>
          <w:numId w:val="32"/>
        </w:numPr>
        <w:rPr>
          <w:lang w:val="en-US"/>
        </w:rPr>
      </w:pPr>
      <w:r w:rsidRPr="00B92A87">
        <w:t>Implement EPR scheme</w:t>
      </w:r>
    </w:p>
    <w:p w14:paraId="4521AD16" w14:textId="77777777" w:rsidR="00F43BF9" w:rsidRPr="00B92A87" w:rsidRDefault="00F43BF9" w:rsidP="00794F5D">
      <w:pPr>
        <w:pStyle w:val="ListParagraph"/>
        <w:numPr>
          <w:ilvl w:val="0"/>
          <w:numId w:val="32"/>
        </w:numPr>
        <w:rPr>
          <w:lang w:val="en-US"/>
        </w:rPr>
      </w:pPr>
      <w:r w:rsidRPr="00B92A87">
        <w:t xml:space="preserve">Incentivise and innovate at business sector for circular economy and Infrastructure development </w:t>
      </w:r>
    </w:p>
    <w:p w14:paraId="37FA0F04" w14:textId="77777777" w:rsidR="00F43BF9" w:rsidRPr="00B92A87" w:rsidRDefault="00F43BF9" w:rsidP="00794F5D">
      <w:pPr>
        <w:pStyle w:val="ListParagraph"/>
        <w:numPr>
          <w:ilvl w:val="0"/>
          <w:numId w:val="32"/>
        </w:numPr>
        <w:rPr>
          <w:lang w:val="en-US"/>
        </w:rPr>
      </w:pPr>
      <w:r w:rsidRPr="00B92A87">
        <w:t xml:space="preserve">Full infrastructure development for the Regions of </w:t>
      </w:r>
      <w:proofErr w:type="spellStart"/>
      <w:r w:rsidRPr="00B92A87">
        <w:t>Kukës</w:t>
      </w:r>
      <w:proofErr w:type="spellEnd"/>
      <w:r w:rsidRPr="00B92A87">
        <w:t xml:space="preserve"> and </w:t>
      </w:r>
      <w:proofErr w:type="spellStart"/>
      <w:r w:rsidRPr="00B92A87">
        <w:t>Gjirokastra</w:t>
      </w:r>
      <w:proofErr w:type="spellEnd"/>
      <w:r w:rsidRPr="00B92A87">
        <w:t xml:space="preserve">, including municipal investments and regional infrastructure development </w:t>
      </w:r>
    </w:p>
    <w:p w14:paraId="0F1EE71F" w14:textId="77777777" w:rsidR="00F43BF9" w:rsidRPr="00B92A87" w:rsidRDefault="00F43BF9" w:rsidP="00794F5D">
      <w:pPr>
        <w:pStyle w:val="ListParagraph"/>
        <w:numPr>
          <w:ilvl w:val="0"/>
          <w:numId w:val="32"/>
        </w:numPr>
      </w:pPr>
      <w:r w:rsidRPr="00B92A87">
        <w:t xml:space="preserve">A new sanitary landfill will be constructed for the region </w:t>
      </w:r>
      <w:proofErr w:type="spellStart"/>
      <w:r w:rsidRPr="00B92A87">
        <w:t>Kukës</w:t>
      </w:r>
      <w:proofErr w:type="spellEnd"/>
    </w:p>
    <w:p w14:paraId="2F953B7F" w14:textId="77777777" w:rsidR="00C47E38" w:rsidRPr="00B92A87" w:rsidRDefault="00C47E38" w:rsidP="00B92A87">
      <w:pPr>
        <w:rPr>
          <w:b/>
          <w:bCs/>
          <w:u w:val="single"/>
        </w:rPr>
      </w:pPr>
      <w:bookmarkStart w:id="52" w:name="_Toc148699635"/>
      <w:r w:rsidRPr="00B92A87">
        <w:rPr>
          <w:b/>
          <w:bCs/>
          <w:u w:val="single"/>
        </w:rPr>
        <w:t>Short Term (202</w:t>
      </w:r>
      <w:r w:rsidR="00645738" w:rsidRPr="00B92A87">
        <w:rPr>
          <w:b/>
          <w:bCs/>
          <w:u w:val="single"/>
        </w:rPr>
        <w:t>4</w:t>
      </w:r>
      <w:r w:rsidRPr="00B92A87">
        <w:rPr>
          <w:b/>
          <w:bCs/>
          <w:u w:val="single"/>
        </w:rPr>
        <w:t xml:space="preserve"> - 202</w:t>
      </w:r>
      <w:r w:rsidR="00645738" w:rsidRPr="00B92A87">
        <w:rPr>
          <w:b/>
          <w:bCs/>
          <w:u w:val="single"/>
        </w:rPr>
        <w:t>6</w:t>
      </w:r>
      <w:r w:rsidRPr="00B92A87">
        <w:rPr>
          <w:b/>
          <w:bCs/>
          <w:u w:val="single"/>
        </w:rPr>
        <w:t>)</w:t>
      </w:r>
      <w:bookmarkEnd w:id="52"/>
    </w:p>
    <w:p w14:paraId="0B184990" w14:textId="77777777" w:rsidR="00CF15A8" w:rsidRPr="00B92A87" w:rsidRDefault="00CF15A8" w:rsidP="00C47E38">
      <w:pPr>
        <w:rPr>
          <w:rFonts w:cs="Times New Roman"/>
          <w:szCs w:val="24"/>
          <w:lang w:val="en-US"/>
        </w:rPr>
      </w:pPr>
      <w:r w:rsidRPr="00B92A87">
        <w:rPr>
          <w:rFonts w:cs="Times New Roman"/>
          <w:szCs w:val="24"/>
          <w:lang w:val="en-US"/>
        </w:rPr>
        <w:t>A new Law on Integrated Waste Management will be drafted and adopted within this term with the support of EU IPA III Green Growth and Circular Economy project, started October 2023. An in-depth analysis of the current legislation transposition will be performed, and a new, fully compliant Law on Integrated Waste Management will be adopted. This will also include revision of the entire legislation on waste in a step-by-step approach extended from short to mid-term period. The process will align with the currently announced EC revision of the sector legislation.</w:t>
      </w:r>
    </w:p>
    <w:p w14:paraId="3DCAC54C" w14:textId="77777777" w:rsidR="00CF15A8" w:rsidRPr="00B92A87" w:rsidRDefault="00CF15A8" w:rsidP="00C47E38">
      <w:pPr>
        <w:rPr>
          <w:rFonts w:cs="Times New Roman"/>
          <w:szCs w:val="24"/>
          <w:lang w:val="en-US"/>
        </w:rPr>
      </w:pPr>
      <w:r w:rsidRPr="00B92A87">
        <w:rPr>
          <w:rFonts w:cs="Times New Roman"/>
          <w:szCs w:val="24"/>
          <w:lang w:val="en-US"/>
        </w:rPr>
        <w:t xml:space="preserve">A new law on EPR will be adopted within the year 2024 including by-laws. The process will also </w:t>
      </w:r>
      <w:r w:rsidR="00FA7205" w:rsidRPr="00B92A87">
        <w:rPr>
          <w:rFonts w:cs="Times New Roman"/>
          <w:szCs w:val="24"/>
          <w:lang w:val="en-US"/>
        </w:rPr>
        <w:t>require</w:t>
      </w:r>
      <w:r w:rsidRPr="00B92A87">
        <w:rPr>
          <w:rFonts w:cs="Times New Roman"/>
          <w:szCs w:val="24"/>
          <w:lang w:val="en-US"/>
        </w:rPr>
        <w:t xml:space="preserve"> the </w:t>
      </w:r>
      <w:r w:rsidR="00FA7205" w:rsidRPr="00B92A87">
        <w:rPr>
          <w:rFonts w:cs="Times New Roman"/>
          <w:szCs w:val="24"/>
          <w:lang w:val="en-US"/>
        </w:rPr>
        <w:t>revision</w:t>
      </w:r>
      <w:r w:rsidRPr="00B92A87">
        <w:rPr>
          <w:rFonts w:cs="Times New Roman"/>
          <w:szCs w:val="24"/>
          <w:lang w:val="en-US"/>
        </w:rPr>
        <w:t xml:space="preserve"> of adoption of new special waste by-laws which are affected by the </w:t>
      </w:r>
      <w:r w:rsidR="00FA7205" w:rsidRPr="00B92A87">
        <w:rPr>
          <w:rFonts w:cs="Times New Roman"/>
          <w:szCs w:val="24"/>
          <w:lang w:val="en-US"/>
        </w:rPr>
        <w:t>framework</w:t>
      </w:r>
      <w:r w:rsidRPr="00B92A87">
        <w:rPr>
          <w:rFonts w:cs="Times New Roman"/>
          <w:szCs w:val="24"/>
          <w:lang w:val="en-US"/>
        </w:rPr>
        <w:t xml:space="preserve"> laws. </w:t>
      </w:r>
    </w:p>
    <w:p w14:paraId="26FFBFFD" w14:textId="77777777" w:rsidR="00C47E38" w:rsidRPr="00B92A87" w:rsidRDefault="00C47E38" w:rsidP="00B92A87">
      <w:pPr>
        <w:rPr>
          <w:b/>
          <w:bCs/>
          <w:u w:val="single"/>
        </w:rPr>
      </w:pPr>
      <w:bookmarkStart w:id="53" w:name="_Toc148699636"/>
      <w:r w:rsidRPr="00B92A87">
        <w:rPr>
          <w:b/>
          <w:bCs/>
          <w:u w:val="single"/>
        </w:rPr>
        <w:t>Mid Term (202</w:t>
      </w:r>
      <w:r w:rsidR="00B94ED0" w:rsidRPr="00B92A87">
        <w:rPr>
          <w:b/>
          <w:bCs/>
          <w:u w:val="single"/>
        </w:rPr>
        <w:t>7</w:t>
      </w:r>
      <w:r w:rsidRPr="00B92A87">
        <w:rPr>
          <w:b/>
          <w:bCs/>
          <w:u w:val="single"/>
        </w:rPr>
        <w:t>-20</w:t>
      </w:r>
      <w:r w:rsidR="00B94ED0" w:rsidRPr="00B92A87">
        <w:rPr>
          <w:b/>
          <w:bCs/>
          <w:u w:val="single"/>
        </w:rPr>
        <w:t>30</w:t>
      </w:r>
      <w:r w:rsidRPr="00B92A87">
        <w:rPr>
          <w:b/>
          <w:bCs/>
          <w:u w:val="single"/>
        </w:rPr>
        <w:t>)</w:t>
      </w:r>
      <w:bookmarkEnd w:id="53"/>
    </w:p>
    <w:p w14:paraId="3C751C69" w14:textId="77777777" w:rsidR="00CF15A8" w:rsidRPr="00B92A87" w:rsidRDefault="00CF15A8" w:rsidP="00A82E58">
      <w:pPr>
        <w:rPr>
          <w:rFonts w:cs="Times New Roman"/>
          <w:szCs w:val="24"/>
          <w:lang w:val="en-US"/>
        </w:rPr>
      </w:pPr>
      <w:r w:rsidRPr="00B92A87">
        <w:rPr>
          <w:rFonts w:cs="Times New Roman"/>
          <w:szCs w:val="24"/>
          <w:lang w:val="en-US"/>
        </w:rPr>
        <w:t xml:space="preserve">New legislation on integrated waste management and all related by-laws, complying with the updated EU </w:t>
      </w:r>
      <w:proofErr w:type="spellStart"/>
      <w:r w:rsidRPr="00B92A87">
        <w:rPr>
          <w:rFonts w:cs="Times New Roman"/>
          <w:i/>
          <w:iCs/>
          <w:szCs w:val="24"/>
          <w:lang w:val="en-US"/>
        </w:rPr>
        <w:t>aquis</w:t>
      </w:r>
      <w:proofErr w:type="spellEnd"/>
      <w:r w:rsidRPr="00B92A87">
        <w:rPr>
          <w:rFonts w:cs="Times New Roman"/>
          <w:szCs w:val="24"/>
          <w:lang w:val="en-US"/>
        </w:rPr>
        <w:t xml:space="preserve"> will be drafted and adopted within this period. This includes new analysis of the transposition level and need assessment for new institutional and legislative reform in the sector. </w:t>
      </w:r>
    </w:p>
    <w:p w14:paraId="73CFB744" w14:textId="77777777" w:rsidR="00C47E38" w:rsidRPr="00B92A87" w:rsidRDefault="00CC426B" w:rsidP="003B58AF">
      <w:pPr>
        <w:pStyle w:val="Heading4"/>
        <w:rPr>
          <w:rFonts w:ascii="Times New Roman" w:hAnsi="Times New Roman" w:cs="Times New Roman"/>
        </w:rPr>
      </w:pPr>
      <w:bookmarkStart w:id="54" w:name="_Toc148699637"/>
      <w:r w:rsidRPr="00B92A87">
        <w:rPr>
          <w:rFonts w:ascii="Times New Roman" w:hAnsi="Times New Roman" w:cs="Times New Roman"/>
        </w:rPr>
        <w:lastRenderedPageBreak/>
        <w:t>Implementation</w:t>
      </w:r>
      <w:bookmarkEnd w:id="54"/>
    </w:p>
    <w:p w14:paraId="02B6A4B7" w14:textId="77777777" w:rsidR="00E12AD2" w:rsidRPr="00B92A87" w:rsidRDefault="00E12AD2" w:rsidP="00E12AD2">
      <w:pPr>
        <w:rPr>
          <w:rFonts w:cs="Times New Roman"/>
          <w:szCs w:val="24"/>
          <w:lang w:val="en-US"/>
        </w:rPr>
      </w:pPr>
      <w:bookmarkStart w:id="55" w:name="_Hlk175216917"/>
      <w:r w:rsidRPr="00B92A87">
        <w:rPr>
          <w:rFonts w:cs="Times New Roman"/>
          <w:szCs w:val="24"/>
          <w:lang w:val="en-US"/>
        </w:rPr>
        <w:t xml:space="preserve">Competent authorities for Directive 2008/98/EC are defined in the Law on Integrated Waste Management and their roles and responsibilities determined: Ministry of Tourism and Environment (MTE), Ministry of Infrastructure and Energy (MIE), </w:t>
      </w:r>
      <w:r w:rsidR="00CF15A8" w:rsidRPr="00B92A87">
        <w:rPr>
          <w:rFonts w:cs="Times New Roman"/>
          <w:szCs w:val="24"/>
          <w:lang w:val="en-US"/>
        </w:rPr>
        <w:t>New Agency expected to be in place to take over the competences for infrastructure of waste from NAWSSWI (from now on, “The New WI Agency”)</w:t>
      </w:r>
      <w:r w:rsidRPr="00B92A87">
        <w:rPr>
          <w:rFonts w:cs="Times New Roman"/>
          <w:szCs w:val="24"/>
          <w:lang w:val="en-US"/>
        </w:rPr>
        <w:t>, National Environment Agency (NEA), Ministry of Finance and Economy, Directorate of Customs, Local Government Units. Other stakeholders include: producers and recycling industry.</w:t>
      </w:r>
    </w:p>
    <w:p w14:paraId="33D9C172" w14:textId="77777777" w:rsidR="00E12AD2" w:rsidRPr="00B92A87" w:rsidRDefault="00E12AD2" w:rsidP="00E12AD2">
      <w:pPr>
        <w:rPr>
          <w:rFonts w:cs="Times New Roman"/>
          <w:szCs w:val="24"/>
          <w:lang w:val="en-US"/>
        </w:rPr>
      </w:pPr>
      <w:r w:rsidRPr="00B92A87">
        <w:rPr>
          <w:rFonts w:cs="Times New Roman"/>
          <w:szCs w:val="24"/>
          <w:lang w:val="en-US"/>
        </w:rPr>
        <w:t>Albania has a clear EU approach to waste Policy and Legislation. Waste Framework Directive, amended is partially transposed and implementation is still at initial stage. Waste management services still need to extend from 68.7% (2016) to 90% of the population of the country (2030 – 2035).</w:t>
      </w:r>
      <w:bookmarkEnd w:id="55"/>
    </w:p>
    <w:p w14:paraId="43DEF866" w14:textId="346E1ABC" w:rsidR="00DB048C" w:rsidRPr="00B92A87" w:rsidRDefault="00E12AD2" w:rsidP="00DB048C">
      <w:pPr>
        <w:rPr>
          <w:rFonts w:cs="Times New Roman"/>
          <w:szCs w:val="24"/>
          <w:lang w:val="en-US"/>
        </w:rPr>
      </w:pPr>
      <w:r w:rsidRPr="00B92A87">
        <w:rPr>
          <w:rFonts w:cs="Times New Roman"/>
          <w:b/>
          <w:szCs w:val="24"/>
          <w:lang w:val="en-US"/>
        </w:rPr>
        <w:t>The waste hierarchy (Article 4) is yet to be implemented</w:t>
      </w:r>
      <w:r w:rsidR="00562AF3">
        <w:rPr>
          <w:rFonts w:cs="Times New Roman"/>
          <w:b/>
          <w:szCs w:val="24"/>
          <w:lang w:val="en-US"/>
        </w:rPr>
        <w:t xml:space="preserve"> </w:t>
      </w:r>
      <w:r w:rsidR="00DB048C" w:rsidRPr="00B92A87">
        <w:rPr>
          <w:rFonts w:cs="Times New Roman"/>
          <w:szCs w:val="24"/>
          <w:lang w:val="en-US"/>
        </w:rPr>
        <w:t>so it is in early implementation phase.</w:t>
      </w:r>
    </w:p>
    <w:p w14:paraId="5BEC448F" w14:textId="77777777" w:rsidR="00E12AD2" w:rsidRPr="00B92A87" w:rsidRDefault="00DB048C" w:rsidP="00DB048C">
      <w:pPr>
        <w:rPr>
          <w:rFonts w:cs="Times New Roman"/>
          <w:szCs w:val="24"/>
          <w:lang w:val="en-US"/>
        </w:rPr>
      </w:pPr>
      <w:bookmarkStart w:id="56" w:name="_Hlk175217108"/>
      <w:r w:rsidRPr="00B92A87">
        <w:rPr>
          <w:rFonts w:cs="Times New Roman"/>
          <w:szCs w:val="24"/>
          <w:lang w:val="en-US"/>
        </w:rPr>
        <w:t>Some re-use is practiced informally for economic reasons. The usual waste management practice is joint collection of waste at municipal bins and landfilling. According to INSTAT about 18% of waste is recycled, mainly by informal waste pickers and recycled by the domestic recycling industry.</w:t>
      </w:r>
      <w:r w:rsidR="00E12AD2" w:rsidRPr="00B92A87">
        <w:rPr>
          <w:rFonts w:cs="Times New Roman"/>
          <w:szCs w:val="24"/>
          <w:lang w:val="en-US"/>
        </w:rPr>
        <w:t xml:space="preserve"> </w:t>
      </w:r>
      <w:bookmarkEnd w:id="56"/>
      <w:r w:rsidR="00E12AD2" w:rsidRPr="00B92A87">
        <w:rPr>
          <w:rFonts w:cs="Times New Roman"/>
          <w:szCs w:val="24"/>
          <w:lang w:val="en-US"/>
        </w:rPr>
        <w:t xml:space="preserve">Measures to reduce at source are yet to be identified and enforced. Very little re-use is </w:t>
      </w:r>
      <w:proofErr w:type="spellStart"/>
      <w:r w:rsidR="00E12AD2" w:rsidRPr="00B92A87">
        <w:rPr>
          <w:rFonts w:cs="Times New Roman"/>
          <w:szCs w:val="24"/>
          <w:lang w:val="en-US"/>
        </w:rPr>
        <w:t>practised</w:t>
      </w:r>
      <w:proofErr w:type="spellEnd"/>
      <w:r w:rsidR="00E12AD2" w:rsidRPr="00B92A87">
        <w:rPr>
          <w:rFonts w:cs="Times New Roman"/>
          <w:szCs w:val="24"/>
          <w:lang w:val="en-US"/>
        </w:rPr>
        <w:t xml:space="preserve"> for economic reasons. Little official evidence is available on preparation for re-use. A number of business units have been established in Tirana, Shkodra, Durres and </w:t>
      </w:r>
      <w:proofErr w:type="spellStart"/>
      <w:r w:rsidR="00E12AD2" w:rsidRPr="00B92A87">
        <w:rPr>
          <w:rFonts w:cs="Times New Roman"/>
          <w:szCs w:val="24"/>
          <w:lang w:val="en-US"/>
        </w:rPr>
        <w:t>Fushe</w:t>
      </w:r>
      <w:proofErr w:type="spellEnd"/>
      <w:r w:rsidR="00E12AD2" w:rsidRPr="00B92A87">
        <w:rPr>
          <w:rFonts w:cs="Times New Roman"/>
          <w:szCs w:val="24"/>
          <w:lang w:val="en-US"/>
        </w:rPr>
        <w:t xml:space="preserve"> </w:t>
      </w:r>
      <w:proofErr w:type="spellStart"/>
      <w:r w:rsidR="00E12AD2" w:rsidRPr="00B92A87">
        <w:rPr>
          <w:rFonts w:cs="Times New Roman"/>
          <w:szCs w:val="24"/>
          <w:lang w:val="en-US"/>
        </w:rPr>
        <w:t>Kruje</w:t>
      </w:r>
      <w:proofErr w:type="spellEnd"/>
      <w:r w:rsidR="00E12AD2" w:rsidRPr="00B92A87">
        <w:rPr>
          <w:rFonts w:cs="Times New Roman"/>
          <w:szCs w:val="24"/>
          <w:lang w:val="en-US"/>
        </w:rPr>
        <w:t xml:space="preserve"> for preparation for re-use of old tires, with a total capacity of 628,000 pieces/year. </w:t>
      </w:r>
    </w:p>
    <w:p w14:paraId="120F042F" w14:textId="77777777" w:rsidR="00C863A5" w:rsidRPr="00B92A87" w:rsidRDefault="00C863A5" w:rsidP="00C863A5">
      <w:pPr>
        <w:spacing w:after="0" w:line="240" w:lineRule="auto"/>
        <w:rPr>
          <w:rFonts w:cs="Times New Roman"/>
        </w:rPr>
      </w:pPr>
      <w:bookmarkStart w:id="57" w:name="_Hlk175217150"/>
      <w:r w:rsidRPr="00B92A87">
        <w:rPr>
          <w:rFonts w:cs="Times New Roman"/>
        </w:rPr>
        <w:t>The pre-dominant practise in Albania remains that of joint collection of waste at the municipal bins and their landfilling. Only a small part of it is sorted at the waste bins by informal waste pickers and recycled by the domestic recycling industry</w:t>
      </w:r>
      <w:r w:rsidRPr="00B92A87">
        <w:rPr>
          <w:rStyle w:val="FootnoteReference"/>
          <w:rFonts w:cs="Times New Roman"/>
        </w:rPr>
        <w:footnoteReference w:id="4"/>
      </w:r>
      <w:r w:rsidRPr="00B92A87">
        <w:rPr>
          <w:rFonts w:cs="Times New Roman"/>
        </w:rPr>
        <w:t xml:space="preserve">, which has </w:t>
      </w:r>
      <w:r w:rsidRPr="00B92A87">
        <w:rPr>
          <w:rFonts w:cs="Times New Roman"/>
          <w:lang w:val="en-US"/>
        </w:rPr>
        <w:t xml:space="preserve">a significant potential to increase recycling rate in the country. </w:t>
      </w:r>
      <w:r w:rsidRPr="00B92A87">
        <w:rPr>
          <w:rFonts w:cs="Times New Roman"/>
        </w:rPr>
        <w:t xml:space="preserve">Collection of metal waste is done by the metal producing industry. Metal is fully collected. Plastic is collected by the plastic recycling business at the municipal bins. Paper is collected by paper recycling business through contracts with different institutions. There have been efforts to collect glass bottles of a certain quality for export. </w:t>
      </w:r>
      <w:bookmarkEnd w:id="57"/>
      <w:r w:rsidRPr="00B92A87">
        <w:rPr>
          <w:rFonts w:cs="Times New Roman"/>
        </w:rPr>
        <w:t xml:space="preserve"> </w:t>
      </w:r>
    </w:p>
    <w:p w14:paraId="65203791" w14:textId="77777777" w:rsidR="00C863A5" w:rsidRPr="00B92A87" w:rsidRDefault="00C863A5" w:rsidP="00C863A5">
      <w:pPr>
        <w:spacing w:after="0" w:line="240" w:lineRule="auto"/>
        <w:rPr>
          <w:rFonts w:cs="Times New Roman"/>
          <w:lang w:val="en-US"/>
        </w:rPr>
      </w:pPr>
    </w:p>
    <w:p w14:paraId="2000B43B" w14:textId="77777777" w:rsidR="00DB048C" w:rsidRPr="00B92A87" w:rsidRDefault="00DB048C" w:rsidP="00DB048C">
      <w:pPr>
        <w:spacing w:after="0" w:line="240" w:lineRule="auto"/>
        <w:rPr>
          <w:rFonts w:cs="Times New Roman"/>
        </w:rPr>
      </w:pPr>
      <w:r w:rsidRPr="00B92A87">
        <w:rPr>
          <w:rFonts w:cs="Times New Roman"/>
        </w:rPr>
        <w:t xml:space="preserve">Also, efforts to collect glass bottles of a certain quality for export but just pilots. </w:t>
      </w:r>
    </w:p>
    <w:p w14:paraId="560F0D41" w14:textId="77777777" w:rsidR="00DB048C" w:rsidRPr="00B92A87" w:rsidRDefault="00DB048C" w:rsidP="00DB048C">
      <w:pPr>
        <w:spacing w:after="0" w:line="240" w:lineRule="auto"/>
        <w:rPr>
          <w:rFonts w:cs="Times New Roman"/>
        </w:rPr>
      </w:pPr>
      <w:bookmarkStart w:id="58" w:name="_Hlk175217206"/>
      <w:r w:rsidRPr="00B92A87">
        <w:rPr>
          <w:rFonts w:cs="Times New Roman"/>
        </w:rPr>
        <w:t>Seven (7) small scale material recovery facilities for cardboard and PET bottles constructed an in operation at Municipal level. There are 5 composting sites build and in operation at Municipal level, and 5 more planned to be established.</w:t>
      </w:r>
      <w:bookmarkEnd w:id="58"/>
    </w:p>
    <w:p w14:paraId="1A7C5DF1" w14:textId="77777777" w:rsidR="00DB048C" w:rsidRPr="00B92A87" w:rsidRDefault="00DB048C" w:rsidP="00C863A5">
      <w:pPr>
        <w:spacing w:after="0" w:line="240" w:lineRule="auto"/>
        <w:rPr>
          <w:rFonts w:cs="Times New Roman"/>
          <w:lang w:val="en-US"/>
        </w:rPr>
      </w:pPr>
    </w:p>
    <w:p w14:paraId="302CAC89" w14:textId="5C252F6F" w:rsidR="00C863A5" w:rsidRPr="00B92A87" w:rsidRDefault="00C863A5" w:rsidP="00C863A5">
      <w:pPr>
        <w:spacing w:after="0" w:line="240" w:lineRule="auto"/>
        <w:rPr>
          <w:rFonts w:cs="Times New Roman"/>
        </w:rPr>
      </w:pPr>
      <w:r w:rsidRPr="00B92A87">
        <w:rPr>
          <w:rFonts w:cs="Times New Roman"/>
          <w:lang w:val="en-US"/>
        </w:rPr>
        <w:t>Established since 1993, it has developed through the years all over the country</w:t>
      </w:r>
      <w:r w:rsidRPr="00B92A87">
        <w:rPr>
          <w:rFonts w:cs="Times New Roman"/>
        </w:rPr>
        <w:t xml:space="preserve"> (about 80 private recycling</w:t>
      </w:r>
      <w:r w:rsidRPr="00B92A87">
        <w:rPr>
          <w:rFonts w:cs="Times New Roman"/>
          <w:vertAlign w:val="superscript"/>
        </w:rPr>
        <w:footnoteReference w:id="5"/>
      </w:r>
      <w:r w:rsidRPr="00B92A87">
        <w:rPr>
          <w:rFonts w:cs="Times New Roman"/>
        </w:rPr>
        <w:t xml:space="preserve"> companies in Tirana, Durres, </w:t>
      </w:r>
      <w:proofErr w:type="spellStart"/>
      <w:r w:rsidRPr="00B92A87">
        <w:rPr>
          <w:rFonts w:cs="Times New Roman"/>
        </w:rPr>
        <w:t>Kavaje</w:t>
      </w:r>
      <w:proofErr w:type="spellEnd"/>
      <w:r w:rsidRPr="00B92A87">
        <w:rPr>
          <w:rFonts w:cs="Times New Roman"/>
        </w:rPr>
        <w:t xml:space="preserve">, Elbasan, </w:t>
      </w:r>
      <w:proofErr w:type="spellStart"/>
      <w:r w:rsidRPr="00B92A87">
        <w:rPr>
          <w:rFonts w:cs="Times New Roman"/>
        </w:rPr>
        <w:t>Lezhe</w:t>
      </w:r>
      <w:proofErr w:type="spellEnd"/>
      <w:r w:rsidRPr="00B92A87">
        <w:rPr>
          <w:rFonts w:cs="Times New Roman"/>
        </w:rPr>
        <w:t xml:space="preserve">, </w:t>
      </w:r>
      <w:proofErr w:type="spellStart"/>
      <w:r w:rsidRPr="00B92A87">
        <w:rPr>
          <w:rFonts w:cs="Times New Roman"/>
        </w:rPr>
        <w:t>Fier</w:t>
      </w:r>
      <w:proofErr w:type="spellEnd"/>
      <w:r w:rsidRPr="00B92A87">
        <w:rPr>
          <w:rFonts w:cs="Times New Roman"/>
        </w:rPr>
        <w:t xml:space="preserve">, Vlore, </w:t>
      </w:r>
      <w:proofErr w:type="spellStart"/>
      <w:r w:rsidRPr="00B92A87">
        <w:rPr>
          <w:rFonts w:cs="Times New Roman"/>
        </w:rPr>
        <w:t>Korce</w:t>
      </w:r>
      <w:proofErr w:type="spellEnd"/>
      <w:r w:rsidRPr="00B92A87">
        <w:rPr>
          <w:rFonts w:cs="Times New Roman"/>
        </w:rPr>
        <w:t>, Shkoder)</w:t>
      </w:r>
      <w:r w:rsidR="00A328A0" w:rsidRPr="00B92A87">
        <w:rPr>
          <w:rFonts w:cs="Times New Roman"/>
          <w:lang w:val="en-US"/>
        </w:rPr>
        <w:t>,</w:t>
      </w:r>
      <w:r w:rsidRPr="00B92A87">
        <w:rPr>
          <w:rFonts w:cs="Times New Roman"/>
          <w:lang w:val="en-US"/>
        </w:rPr>
        <w:t xml:space="preserve"> that have invested 234 </w:t>
      </w:r>
      <w:proofErr w:type="spellStart"/>
      <w:r w:rsidRPr="00B92A87">
        <w:rPr>
          <w:rFonts w:cs="Times New Roman"/>
          <w:lang w:val="en-US"/>
        </w:rPr>
        <w:t>mln</w:t>
      </w:r>
      <w:proofErr w:type="spellEnd"/>
      <w:r w:rsidRPr="00B92A87">
        <w:rPr>
          <w:rFonts w:cs="Times New Roman"/>
          <w:lang w:val="en-US"/>
        </w:rPr>
        <w:t xml:space="preserve"> EUR in waste recycling industry, directly employing </w:t>
      </w:r>
      <w:r w:rsidR="00CC426B" w:rsidRPr="00B92A87">
        <w:rPr>
          <w:rFonts w:cs="Times New Roman"/>
          <w:lang w:val="en-US"/>
        </w:rPr>
        <w:t>2,070 employees</w:t>
      </w:r>
      <w:r w:rsidRPr="00B92A87">
        <w:rPr>
          <w:rFonts w:cs="Times New Roman"/>
          <w:lang w:val="en-US"/>
        </w:rPr>
        <w:t xml:space="preserve"> and buying recyclable waste from about 35,000 other self-employed workers who collect and sort </w:t>
      </w:r>
      <w:r w:rsidRPr="00B92A87">
        <w:rPr>
          <w:rFonts w:cs="Times New Roman"/>
          <w:lang w:val="en-US"/>
        </w:rPr>
        <w:lastRenderedPageBreak/>
        <w:t>such waste</w:t>
      </w:r>
      <w:r w:rsidRPr="00B92A87">
        <w:rPr>
          <w:rStyle w:val="FootnoteReference"/>
          <w:rFonts w:cs="Times New Roman"/>
          <w:lang w:val="en-US"/>
        </w:rPr>
        <w:footnoteReference w:id="6"/>
      </w:r>
      <w:r w:rsidRPr="00B92A87">
        <w:rPr>
          <w:rFonts w:cs="Times New Roman"/>
          <w:lang w:val="en-US"/>
        </w:rPr>
        <w:t>. They recycle metals (aluminum, cooper, etc.), plastic, paper, cardboard, wood, WEEE, batteries and accumulator,</w:t>
      </w:r>
      <w:r w:rsidRPr="00B92A87">
        <w:rPr>
          <w:rFonts w:cs="Times New Roman"/>
        </w:rPr>
        <w:t xml:space="preserve"> used oils, inert waste, textiles, etc</w:t>
      </w:r>
      <w:r w:rsidRPr="00B92A87">
        <w:rPr>
          <w:rFonts w:cs="Times New Roman"/>
          <w:lang w:val="en-US"/>
        </w:rPr>
        <w:t>. It is basically a close cycle recycling that includes: collection of recyclables, sorting, recycling, production of secondary raw materials and their conversion into products for both domestic market and export, mainly to EU countries.</w:t>
      </w:r>
      <w:r w:rsidR="00562AF3">
        <w:rPr>
          <w:rFonts w:cs="Times New Roman"/>
          <w:lang w:val="en-US"/>
        </w:rPr>
        <w:t xml:space="preserve"> </w:t>
      </w:r>
      <w:r w:rsidR="00A328A0" w:rsidRPr="00B92A87">
        <w:rPr>
          <w:rFonts w:cs="Times New Roman"/>
          <w:lang w:val="en-US"/>
        </w:rPr>
        <w:t>Some of these companies are</w:t>
      </w:r>
      <w:r w:rsidR="00562AF3">
        <w:rPr>
          <w:rFonts w:cs="Times New Roman"/>
          <w:lang w:val="en-US"/>
        </w:rPr>
        <w:t xml:space="preserve"> </w:t>
      </w:r>
      <w:r w:rsidR="00A328A0" w:rsidRPr="00B92A87">
        <w:rPr>
          <w:rFonts w:cs="Times New Roman"/>
          <w:lang w:val="en-US"/>
        </w:rPr>
        <w:t>ISO 14,001 and 9,0001certified.</w:t>
      </w:r>
      <w:r w:rsidR="00562AF3">
        <w:rPr>
          <w:rFonts w:cs="Times New Roman"/>
          <w:lang w:val="en-US"/>
        </w:rPr>
        <w:t xml:space="preserve"> </w:t>
      </w:r>
      <w:r w:rsidRPr="00B92A87">
        <w:rPr>
          <w:rFonts w:cs="Times New Roman"/>
        </w:rPr>
        <w:t>Recycling targets are set at the national level.</w:t>
      </w:r>
    </w:p>
    <w:p w14:paraId="3CE3D046" w14:textId="77777777" w:rsidR="00C863A5" w:rsidRPr="00B92A87" w:rsidRDefault="00C863A5" w:rsidP="00C863A5">
      <w:pPr>
        <w:spacing w:after="0" w:line="240" w:lineRule="auto"/>
        <w:rPr>
          <w:rFonts w:cs="Times New Roman"/>
        </w:rPr>
      </w:pPr>
    </w:p>
    <w:p w14:paraId="0AB9D25E" w14:textId="77777777" w:rsidR="00E12AD2" w:rsidRPr="00B92A87" w:rsidRDefault="00E12AD2" w:rsidP="00E12AD2">
      <w:pPr>
        <w:rPr>
          <w:rFonts w:cs="Times New Roman"/>
          <w:szCs w:val="24"/>
          <w:lang w:val="en-US"/>
        </w:rPr>
      </w:pPr>
      <w:r w:rsidRPr="00B92A87">
        <w:rPr>
          <w:rFonts w:cs="Times New Roman"/>
          <w:szCs w:val="24"/>
          <w:lang w:val="en-US"/>
        </w:rPr>
        <w:t xml:space="preserve">In Albania, waste facilities are part of the EIA and environmental permitting regime, including public consultation with local communities. However, separation at source is not yet effective. It continues to be done at the municipal bins or at the landfill site, which compromises the conditions for human and environment health and safety, but also the quality of the recyclable materials. </w:t>
      </w:r>
    </w:p>
    <w:p w14:paraId="15C817D3" w14:textId="77777777" w:rsidR="00E12AD2" w:rsidRPr="00B92A87" w:rsidRDefault="00E12AD2" w:rsidP="00E12AD2">
      <w:pPr>
        <w:rPr>
          <w:rFonts w:cs="Times New Roman"/>
          <w:szCs w:val="24"/>
          <w:lang w:val="en-US"/>
        </w:rPr>
      </w:pPr>
      <w:r w:rsidRPr="00B92A87">
        <w:rPr>
          <w:rFonts w:cs="Times New Roman"/>
          <w:szCs w:val="24"/>
          <w:lang w:val="en-US"/>
        </w:rPr>
        <w:t>Infrastructure for separate waste collection at source, in particular for the 4 waste streams, is yet to be organized together with enforcement measures and penalties from state authorities. Economic instruments to financially encourage waste management in the upper levels of the hierarchy are also missing. The landfill fees (from 13 EUR/ton (</w:t>
      </w:r>
      <w:proofErr w:type="spellStart"/>
      <w:r w:rsidRPr="00B92A87">
        <w:rPr>
          <w:rFonts w:cs="Times New Roman"/>
          <w:szCs w:val="24"/>
          <w:lang w:val="en-US"/>
        </w:rPr>
        <w:t>Bushat</w:t>
      </w:r>
      <w:proofErr w:type="spellEnd"/>
      <w:r w:rsidRPr="00B92A87">
        <w:rPr>
          <w:rFonts w:cs="Times New Roman"/>
          <w:szCs w:val="24"/>
          <w:lang w:val="en-US"/>
        </w:rPr>
        <w:t>) to 29 EUR/ton (Sharra) are much lower than those in the EU countries and do not encourage waste diverting from landfill. However, increase of landfill fees at this moment would not increase recycling, as the segregation at source is missing. On the contrary it may increase the chances for fly-tipping. Once the infrastructure for the waste segregation at source is in place, landfill fees may rise, thus incentivizing recycling and reducing the amount of waste going to landfill.</w:t>
      </w:r>
    </w:p>
    <w:p w14:paraId="3846AB8E" w14:textId="77777777" w:rsidR="00E12AD2" w:rsidRPr="00B92A87" w:rsidRDefault="00E12AD2" w:rsidP="00E12AD2">
      <w:pPr>
        <w:rPr>
          <w:rFonts w:cs="Times New Roman"/>
          <w:szCs w:val="24"/>
          <w:lang w:val="en-US"/>
        </w:rPr>
      </w:pPr>
      <w:bookmarkStart w:id="59" w:name="_Hlk175217275"/>
      <w:r w:rsidRPr="00B92A87">
        <w:rPr>
          <w:rFonts w:cs="Times New Roman"/>
          <w:szCs w:val="24"/>
          <w:lang w:val="en-US"/>
        </w:rPr>
        <w:t>The Albanian waste codes are identical with those of the European Catalog of Waste. Annex III of the Directive, except for its amendment, is fully transposed.</w:t>
      </w:r>
      <w:bookmarkEnd w:id="59"/>
    </w:p>
    <w:p w14:paraId="0A303F61" w14:textId="1999AE86" w:rsidR="00C863A5" w:rsidRPr="00B92A87" w:rsidRDefault="00C863A5" w:rsidP="00C863A5">
      <w:pPr>
        <w:tabs>
          <w:tab w:val="left" w:pos="1080"/>
        </w:tabs>
        <w:spacing w:after="0" w:line="276" w:lineRule="auto"/>
        <w:rPr>
          <w:rFonts w:cs="Times New Roman"/>
          <w:lang w:val="en-US"/>
        </w:rPr>
      </w:pPr>
      <w:bookmarkStart w:id="60" w:name="_Hlk175217303"/>
      <w:r w:rsidRPr="00B92A87">
        <w:rPr>
          <w:rFonts w:eastAsia="Times New Roman" w:cs="Times New Roman"/>
          <w:b/>
        </w:rPr>
        <w:t xml:space="preserve">Measures for the extended producer responsibility (Article 8) are yet to be implemented. </w:t>
      </w:r>
      <w:r w:rsidRPr="00B92A87">
        <w:rPr>
          <w:rFonts w:cs="Times New Roman"/>
        </w:rPr>
        <w:t>Only sporadically and temporarily some retailers have offered to collect beer bottles or some kind of WEEE at their point of sale, from those who were buying similar products. However, this seemed rather a replication of experience from homologue shops in MSs than an effort to implement national legislation. Legal, administrative and procedural mechanisms for establishment of EPR scheme are being considered under the ongoing draft act “On EPR”.</w:t>
      </w:r>
      <w:r w:rsidRPr="00B92A87">
        <w:rPr>
          <w:rFonts w:cs="Times New Roman"/>
          <w:lang w:val="en-US"/>
        </w:rPr>
        <w:t xml:space="preserve"> The current practice of waste collection by individual</w:t>
      </w:r>
      <w:r w:rsidR="00562AF3">
        <w:rPr>
          <w:rFonts w:cs="Times New Roman"/>
          <w:lang w:val="en-US"/>
        </w:rPr>
        <w:t xml:space="preserve"> </w:t>
      </w:r>
      <w:r w:rsidRPr="00B92A87">
        <w:rPr>
          <w:rFonts w:cs="Times New Roman"/>
          <w:lang w:val="en-US"/>
        </w:rPr>
        <w:t>waste pickers needs to be formalized and organized as part of the EPR schemes. Deposit refund schemes need to be established, as well.</w:t>
      </w:r>
      <w:bookmarkEnd w:id="60"/>
    </w:p>
    <w:p w14:paraId="77FC2914" w14:textId="77777777" w:rsidR="00C863A5" w:rsidRPr="00B92A87" w:rsidRDefault="00C863A5" w:rsidP="00C863A5">
      <w:pPr>
        <w:tabs>
          <w:tab w:val="left" w:pos="1080"/>
        </w:tabs>
        <w:spacing w:after="0" w:line="276" w:lineRule="auto"/>
        <w:rPr>
          <w:rFonts w:eastAsia="Times New Roman" w:cs="Times New Roman"/>
          <w:b/>
        </w:rPr>
      </w:pPr>
    </w:p>
    <w:p w14:paraId="1FC0D0FD" w14:textId="5A2F2288" w:rsidR="00C863A5" w:rsidRPr="00B92A87" w:rsidRDefault="00C863A5" w:rsidP="00C863A5">
      <w:pPr>
        <w:autoSpaceDE w:val="0"/>
        <w:autoSpaceDN w:val="0"/>
        <w:adjustRightInd w:val="0"/>
        <w:spacing w:after="0" w:line="240" w:lineRule="auto"/>
        <w:rPr>
          <w:rFonts w:eastAsiaTheme="minorHAnsi" w:cs="Times New Roman"/>
          <w:lang w:val="en-US"/>
        </w:rPr>
      </w:pPr>
      <w:r w:rsidRPr="00B92A87">
        <w:rPr>
          <w:rFonts w:eastAsiaTheme="minorHAnsi" w:cs="Times New Roman"/>
          <w:b/>
          <w:lang w:val="en-US"/>
        </w:rPr>
        <w:t xml:space="preserve">Costs </w:t>
      </w:r>
      <w:r w:rsidR="00562AF3" w:rsidRPr="00B92A87">
        <w:rPr>
          <w:rFonts w:eastAsiaTheme="minorHAnsi" w:cs="Times New Roman"/>
          <w:b/>
          <w:lang w:val="en-US"/>
        </w:rPr>
        <w:t>for waste</w:t>
      </w:r>
      <w:r w:rsidRPr="00B92A87">
        <w:rPr>
          <w:rFonts w:eastAsiaTheme="minorHAnsi" w:cs="Times New Roman"/>
          <w:b/>
          <w:lang w:val="en-US"/>
        </w:rPr>
        <w:t xml:space="preserve"> management </w:t>
      </w:r>
      <w:r w:rsidRPr="00B92A87">
        <w:rPr>
          <w:rStyle w:val="hps"/>
          <w:rFonts w:cs="Times New Roman"/>
          <w:b/>
        </w:rPr>
        <w:t>(Article15)</w:t>
      </w:r>
      <w:r w:rsidRPr="00B92A87">
        <w:rPr>
          <w:rFonts w:eastAsiaTheme="minorHAnsi" w:cs="Times New Roman"/>
          <w:lang w:val="en-US"/>
        </w:rPr>
        <w:t xml:space="preserve">are not yet born neither partly or wholly by the producer of the product from which the waste is generated. </w:t>
      </w:r>
      <w:r w:rsidRPr="00B92A87">
        <w:rPr>
          <w:rStyle w:val="hps"/>
          <w:rFonts w:cs="Times New Roman"/>
        </w:rPr>
        <w:t>There are the households</w:t>
      </w:r>
      <w:r w:rsidRPr="00B92A87">
        <w:rPr>
          <w:rFonts w:eastAsiaTheme="minorHAnsi" w:cs="Times New Roman"/>
          <w:lang w:val="en-US"/>
        </w:rPr>
        <w:t xml:space="preserve"> who pay for the waste collection services organized by their municipalities through public or private companies. The waste fees are decided by each Municipal Council and are currently low, and meant only for the street cleaning, waste collection and transportation to the specific dumpsite/landfill. “Currently, cost recovery of municipal waste management services at the national level is 73%.They do not cover the full cost of waste management. Some important coastal municipalities have higher waste collection rates: Durres (99.49%), </w:t>
      </w:r>
      <w:proofErr w:type="spellStart"/>
      <w:r w:rsidRPr="00B92A87">
        <w:rPr>
          <w:rFonts w:eastAsiaTheme="minorHAnsi" w:cs="Times New Roman"/>
          <w:lang w:val="en-US"/>
        </w:rPr>
        <w:t>Fier</w:t>
      </w:r>
      <w:proofErr w:type="spellEnd"/>
      <w:r w:rsidRPr="00B92A87">
        <w:rPr>
          <w:rFonts w:eastAsiaTheme="minorHAnsi" w:cs="Times New Roman"/>
          <w:lang w:val="en-US"/>
        </w:rPr>
        <w:t xml:space="preserve"> (86.10%), </w:t>
      </w:r>
      <w:proofErr w:type="spellStart"/>
      <w:r w:rsidRPr="00B92A87">
        <w:rPr>
          <w:rFonts w:eastAsiaTheme="minorHAnsi" w:cs="Times New Roman"/>
          <w:lang w:val="en-US"/>
        </w:rPr>
        <w:t>Lezha</w:t>
      </w:r>
      <w:proofErr w:type="spellEnd"/>
      <w:r w:rsidRPr="00B92A87">
        <w:rPr>
          <w:rFonts w:eastAsiaTheme="minorHAnsi" w:cs="Times New Roman"/>
          <w:lang w:val="en-US"/>
        </w:rPr>
        <w:t xml:space="preserve"> (77.9%), Shkoder (85.47%). Vlora has a </w:t>
      </w:r>
      <w:r w:rsidRPr="00B92A87">
        <w:rPr>
          <w:rFonts w:eastAsiaTheme="minorHAnsi" w:cs="Times New Roman"/>
          <w:lang w:val="en-US"/>
        </w:rPr>
        <w:lastRenderedPageBreak/>
        <w:t>lower collection rate (65.99%)”</w:t>
      </w:r>
      <w:r w:rsidRPr="00B92A87">
        <w:rPr>
          <w:rFonts w:cs="Times New Roman"/>
          <w:vertAlign w:val="superscript"/>
          <w:lang w:val="en-US"/>
        </w:rPr>
        <w:footnoteReference w:id="7"/>
      </w:r>
      <w:r w:rsidRPr="00B92A87">
        <w:rPr>
          <w:rFonts w:cs="Times New Roman"/>
          <w:lang w:val="en-US"/>
        </w:rPr>
        <w:t xml:space="preserve">. </w:t>
      </w:r>
      <w:r w:rsidRPr="00B92A87">
        <w:rPr>
          <w:rFonts w:eastAsiaTheme="minorHAnsi" w:cs="Times New Roman"/>
          <w:lang w:val="en-US"/>
        </w:rPr>
        <w:t>The low collection rate of waste service charges/fees is related to the low affordability of the population to pay waste management fees; part of the cost that cannot be recovered is explained with the lack of EPR schemes. Producers are not yet financing their extended responsibilities related to the waste of their products. The tariffs of the operational landfills</w:t>
      </w:r>
      <w:r w:rsidR="001E015B" w:rsidRPr="00B92A87">
        <w:rPr>
          <w:rFonts w:eastAsiaTheme="minorHAnsi" w:cs="Times New Roman"/>
          <w:lang w:val="en-US"/>
        </w:rPr>
        <w:t xml:space="preserve"> and other treatment </w:t>
      </w:r>
      <w:r w:rsidR="00562AF3" w:rsidRPr="00B92A87">
        <w:rPr>
          <w:rFonts w:eastAsiaTheme="minorHAnsi" w:cs="Times New Roman"/>
          <w:lang w:val="en-US"/>
        </w:rPr>
        <w:t>facilities are</w:t>
      </w:r>
      <w:r w:rsidR="001E015B" w:rsidRPr="00B92A87">
        <w:rPr>
          <w:rFonts w:eastAsiaTheme="minorHAnsi" w:cs="Times New Roman"/>
          <w:lang w:val="en-US"/>
        </w:rPr>
        <w:t xml:space="preserve"> calculated by the respective feasibility studies and negotiated with the respective involved authorities. </w:t>
      </w:r>
    </w:p>
    <w:p w14:paraId="431E42F7" w14:textId="77777777" w:rsidR="00C863A5" w:rsidRPr="00B92A87" w:rsidRDefault="00C863A5" w:rsidP="00C863A5">
      <w:pPr>
        <w:autoSpaceDE w:val="0"/>
        <w:autoSpaceDN w:val="0"/>
        <w:adjustRightInd w:val="0"/>
        <w:spacing w:after="0" w:line="240" w:lineRule="auto"/>
        <w:jc w:val="left"/>
        <w:rPr>
          <w:rFonts w:eastAsiaTheme="minorHAnsi" w:cs="Times New Roman"/>
          <w:lang w:val="en-US"/>
        </w:rPr>
      </w:pPr>
    </w:p>
    <w:p w14:paraId="7AFBDB63" w14:textId="77777777" w:rsidR="00DB048C" w:rsidRPr="00B92A87" w:rsidRDefault="00C863A5" w:rsidP="00DB048C">
      <w:pPr>
        <w:spacing w:after="0" w:line="240" w:lineRule="auto"/>
        <w:rPr>
          <w:rStyle w:val="hps"/>
          <w:rFonts w:cs="Times New Roman"/>
        </w:rPr>
      </w:pPr>
      <w:r w:rsidRPr="00B92A87">
        <w:rPr>
          <w:rFonts w:cs="Times New Roman"/>
          <w:b/>
        </w:rPr>
        <w:t xml:space="preserve">Integrated waste management network </w:t>
      </w:r>
      <w:r w:rsidRPr="00B92A87">
        <w:rPr>
          <w:rStyle w:val="hps"/>
          <w:rFonts w:cs="Times New Roman"/>
          <w:b/>
          <w:u w:val="single"/>
        </w:rPr>
        <w:t>(</w:t>
      </w:r>
      <w:r w:rsidRPr="00B92A87">
        <w:rPr>
          <w:rStyle w:val="hps"/>
          <w:rFonts w:cs="Times New Roman"/>
          <w:b/>
        </w:rPr>
        <w:t xml:space="preserve">Article16), i.e. integrated into the European Community, is not yet implemented. </w:t>
      </w:r>
      <w:r w:rsidRPr="00B92A87">
        <w:rPr>
          <w:rStyle w:val="hps"/>
          <w:rFonts w:cs="Times New Roman"/>
        </w:rPr>
        <w:t xml:space="preserve">The waste infrastructure of the country, including the recycling industry, </w:t>
      </w:r>
      <w:r w:rsidRPr="00B92A87">
        <w:rPr>
          <w:rFonts w:cs="Times New Roman"/>
        </w:rPr>
        <w:t>only serve to management of domestic waste. They are not part of the Community integrated waste management network.</w:t>
      </w:r>
      <w:r w:rsidR="00DB048C" w:rsidRPr="00B92A87">
        <w:rPr>
          <w:rFonts w:cs="Times New Roman"/>
        </w:rPr>
        <w:t xml:space="preserve"> Albania is divided in 12 regions (Regional Waste Management Plans</w:t>
      </w:r>
      <w:r w:rsidR="00434DD6" w:rsidRPr="00B92A87">
        <w:rPr>
          <w:rFonts w:cs="Times New Roman"/>
        </w:rPr>
        <w:t>, revised in 10 Waste Zones based on the Waste “Masterplan”</w:t>
      </w:r>
      <w:r w:rsidR="00DB048C" w:rsidRPr="00B92A87">
        <w:rPr>
          <w:rFonts w:cs="Times New Roman"/>
        </w:rPr>
        <w:t>).</w:t>
      </w:r>
    </w:p>
    <w:p w14:paraId="2B1C671E" w14:textId="77777777" w:rsidR="00C863A5" w:rsidRPr="00B92A87" w:rsidRDefault="00C863A5" w:rsidP="00C863A5">
      <w:pPr>
        <w:spacing w:after="0" w:line="240" w:lineRule="auto"/>
        <w:rPr>
          <w:rStyle w:val="hps"/>
          <w:rFonts w:cs="Times New Roman"/>
          <w:b/>
          <w:u w:val="single"/>
        </w:rPr>
      </w:pPr>
    </w:p>
    <w:p w14:paraId="7BACB101" w14:textId="2CC607DE" w:rsidR="00C863A5" w:rsidRPr="00B92A87" w:rsidRDefault="00C863A5" w:rsidP="00C863A5">
      <w:pPr>
        <w:spacing w:after="0" w:line="240" w:lineRule="auto"/>
        <w:rPr>
          <w:rFonts w:cs="Times New Roman"/>
        </w:rPr>
      </w:pPr>
      <w:bookmarkStart w:id="61" w:name="_Hlk175217361"/>
      <w:r w:rsidRPr="00B92A87">
        <w:rPr>
          <w:rFonts w:cs="Times New Roman"/>
        </w:rPr>
        <w:t xml:space="preserve">Out of the 10 Waste Zones identified in Albania, 7 of them will </w:t>
      </w:r>
      <w:r w:rsidR="00DF2A7E" w:rsidRPr="00B92A87">
        <w:rPr>
          <w:rFonts w:cs="Times New Roman"/>
        </w:rPr>
        <w:t xml:space="preserve">be </w:t>
      </w:r>
      <w:r w:rsidR="00562AF3" w:rsidRPr="00B92A87">
        <w:rPr>
          <w:rFonts w:cs="Times New Roman"/>
        </w:rPr>
        <w:t>using sanitary</w:t>
      </w:r>
      <w:r w:rsidR="00DF2A7E" w:rsidRPr="00B92A87">
        <w:rPr>
          <w:rFonts w:cs="Times New Roman"/>
        </w:rPr>
        <w:t xml:space="preserve"> </w:t>
      </w:r>
      <w:r w:rsidR="00562AF3" w:rsidRPr="00B92A87">
        <w:rPr>
          <w:rFonts w:cs="Times New Roman"/>
        </w:rPr>
        <w:t>landfills as</w:t>
      </w:r>
      <w:r w:rsidR="001E015B" w:rsidRPr="00B92A87">
        <w:rPr>
          <w:rFonts w:cs="Times New Roman"/>
        </w:rPr>
        <w:t xml:space="preserve"> </w:t>
      </w:r>
      <w:r w:rsidR="00DF2A7E" w:rsidRPr="00B92A87">
        <w:rPr>
          <w:rFonts w:cs="Times New Roman"/>
        </w:rPr>
        <w:t xml:space="preserve">their </w:t>
      </w:r>
      <w:r w:rsidR="001E015B" w:rsidRPr="00B92A87">
        <w:rPr>
          <w:rFonts w:cs="Times New Roman"/>
        </w:rPr>
        <w:t xml:space="preserve">main treatment facility </w:t>
      </w:r>
      <w:r w:rsidRPr="00B92A87">
        <w:rPr>
          <w:rFonts w:cs="Times New Roman"/>
        </w:rPr>
        <w:t xml:space="preserve">(Berat, </w:t>
      </w:r>
      <w:proofErr w:type="spellStart"/>
      <w:r w:rsidRPr="00B92A87">
        <w:rPr>
          <w:rFonts w:cs="Times New Roman"/>
        </w:rPr>
        <w:t>Diber</w:t>
      </w:r>
      <w:proofErr w:type="spellEnd"/>
      <w:r w:rsidRPr="00B92A87">
        <w:rPr>
          <w:rFonts w:cs="Times New Roman"/>
        </w:rPr>
        <w:t xml:space="preserve">, </w:t>
      </w:r>
      <w:proofErr w:type="spellStart"/>
      <w:r w:rsidRPr="00B92A87">
        <w:rPr>
          <w:rFonts w:cs="Times New Roman"/>
        </w:rPr>
        <w:t>Korce</w:t>
      </w:r>
      <w:proofErr w:type="spellEnd"/>
      <w:r w:rsidRPr="00B92A87">
        <w:rPr>
          <w:rFonts w:cs="Times New Roman"/>
        </w:rPr>
        <w:t>, Shkoder-</w:t>
      </w:r>
      <w:proofErr w:type="spellStart"/>
      <w:r w:rsidRPr="00B92A87">
        <w:rPr>
          <w:rFonts w:cs="Times New Roman"/>
        </w:rPr>
        <w:t>Lezhe</w:t>
      </w:r>
      <w:proofErr w:type="spellEnd"/>
      <w:r w:rsidRPr="00B92A87">
        <w:rPr>
          <w:rFonts w:cs="Times New Roman"/>
        </w:rPr>
        <w:t>, Vlore North, Vlore South-</w:t>
      </w:r>
      <w:proofErr w:type="spellStart"/>
      <w:r w:rsidRPr="00B92A87">
        <w:rPr>
          <w:rFonts w:cs="Times New Roman"/>
        </w:rPr>
        <w:t>Gjirokaster</w:t>
      </w:r>
      <w:proofErr w:type="spellEnd"/>
      <w:r w:rsidRPr="00B92A87">
        <w:rPr>
          <w:rFonts w:cs="Times New Roman"/>
        </w:rPr>
        <w:t>, Kukes)</w:t>
      </w:r>
      <w:r w:rsidR="00DF2A7E" w:rsidRPr="00B92A87">
        <w:rPr>
          <w:rFonts w:cs="Times New Roman"/>
        </w:rPr>
        <w:t>,</w:t>
      </w:r>
      <w:r w:rsidRPr="00B92A87">
        <w:rPr>
          <w:rFonts w:cs="Times New Roman"/>
        </w:rPr>
        <w:t xml:space="preserve"> while 3 of them will use incinerators/W2E plants </w:t>
      </w:r>
      <w:r w:rsidR="00DF2A7E" w:rsidRPr="00B92A87">
        <w:rPr>
          <w:rFonts w:cs="Times New Roman"/>
        </w:rPr>
        <w:t xml:space="preserve">with energy </w:t>
      </w:r>
      <w:r w:rsidR="00562AF3" w:rsidRPr="00B92A87">
        <w:rPr>
          <w:rFonts w:cs="Times New Roman"/>
        </w:rPr>
        <w:t>recovery, accompanied</w:t>
      </w:r>
      <w:r w:rsidR="001E015B" w:rsidRPr="00B92A87">
        <w:rPr>
          <w:rFonts w:cs="Times New Roman"/>
        </w:rPr>
        <w:t xml:space="preserve"> with other treatment facilities including urban landfills and ashes landfills </w:t>
      </w:r>
      <w:r w:rsidRPr="00B92A87">
        <w:rPr>
          <w:rFonts w:cs="Times New Roman"/>
        </w:rPr>
        <w:t>(Elbasa</w:t>
      </w:r>
      <w:r w:rsidR="00147DB2" w:rsidRPr="00B92A87">
        <w:rPr>
          <w:rFonts w:cs="Times New Roman"/>
        </w:rPr>
        <w:t>n</w:t>
      </w:r>
      <w:r w:rsidRPr="00B92A87">
        <w:rPr>
          <w:rFonts w:cs="Times New Roman"/>
        </w:rPr>
        <w:t xml:space="preserve">, </w:t>
      </w:r>
      <w:proofErr w:type="spellStart"/>
      <w:r w:rsidRPr="00B92A87">
        <w:rPr>
          <w:rFonts w:cs="Times New Roman"/>
        </w:rPr>
        <w:t>Fier</w:t>
      </w:r>
      <w:proofErr w:type="spellEnd"/>
      <w:r w:rsidRPr="00B92A87">
        <w:rPr>
          <w:rFonts w:cs="Times New Roman"/>
        </w:rPr>
        <w:t>, Tirana</w:t>
      </w:r>
      <w:r w:rsidR="00147DB2" w:rsidRPr="00B92A87">
        <w:rPr>
          <w:rFonts w:cs="Times New Roman"/>
        </w:rPr>
        <w:t>-Durres</w:t>
      </w:r>
      <w:r w:rsidRPr="00B92A87">
        <w:rPr>
          <w:rFonts w:cs="Times New Roman"/>
        </w:rPr>
        <w:t>)</w:t>
      </w:r>
      <w:r w:rsidR="00DF2A7E" w:rsidRPr="00B92A87">
        <w:rPr>
          <w:rFonts w:cs="Times New Roman"/>
        </w:rPr>
        <w:t xml:space="preserve">. This </w:t>
      </w:r>
      <w:r w:rsidR="00562AF3" w:rsidRPr="00B92A87">
        <w:rPr>
          <w:rFonts w:cs="Times New Roman"/>
        </w:rPr>
        <w:t>means that</w:t>
      </w:r>
      <w:r w:rsidRPr="00B92A87">
        <w:rPr>
          <w:rFonts w:cs="Times New Roman"/>
        </w:rPr>
        <w:t xml:space="preserve"> at least 3 incinerators and </w:t>
      </w:r>
      <w:r w:rsidR="001E015B" w:rsidRPr="00B92A87">
        <w:rPr>
          <w:rFonts w:cs="Times New Roman"/>
        </w:rPr>
        <w:t>10</w:t>
      </w:r>
      <w:r w:rsidRPr="00B92A87">
        <w:rPr>
          <w:rFonts w:cs="Times New Roman"/>
        </w:rPr>
        <w:t xml:space="preserve">landfills will be built in the country. So far, major public investments are </w:t>
      </w:r>
      <w:r w:rsidR="00DF2A7E" w:rsidRPr="00B92A87">
        <w:rPr>
          <w:rFonts w:cs="Times New Roman"/>
        </w:rPr>
        <w:t xml:space="preserve">being </w:t>
      </w:r>
      <w:r w:rsidRPr="00B92A87">
        <w:rPr>
          <w:rFonts w:cs="Times New Roman"/>
        </w:rPr>
        <w:t xml:space="preserve">made and further planned in the lower part of the hierarchy, </w:t>
      </w:r>
      <w:proofErr w:type="spellStart"/>
      <w:r w:rsidRPr="00B92A87">
        <w:rPr>
          <w:rFonts w:cs="Times New Roman"/>
        </w:rPr>
        <w:t>i.e</w:t>
      </w:r>
      <w:proofErr w:type="spellEnd"/>
      <w:r w:rsidRPr="00B92A87">
        <w:rPr>
          <w:rFonts w:cs="Times New Roman"/>
        </w:rPr>
        <w:t xml:space="preserve"> for </w:t>
      </w:r>
      <w:r w:rsidR="00562AF3" w:rsidRPr="00B92A87">
        <w:rPr>
          <w:rFonts w:cs="Times New Roman"/>
        </w:rPr>
        <w:t>recovery and</w:t>
      </w:r>
      <w:r w:rsidR="00DF2A7E" w:rsidRPr="00B92A87">
        <w:rPr>
          <w:rFonts w:cs="Times New Roman"/>
        </w:rPr>
        <w:t>/</w:t>
      </w:r>
      <w:r w:rsidR="00562AF3" w:rsidRPr="00B92A87">
        <w:rPr>
          <w:rFonts w:cs="Times New Roman"/>
        </w:rPr>
        <w:t>disposal</w:t>
      </w:r>
      <w:r w:rsidRPr="00B92A87">
        <w:rPr>
          <w:rFonts w:cs="Times New Roman"/>
        </w:rPr>
        <w:t xml:space="preserve"> facilities: </w:t>
      </w:r>
      <w:r w:rsidR="00DF2A7E" w:rsidRPr="00B92A87">
        <w:rPr>
          <w:rFonts w:cs="Times New Roman"/>
        </w:rPr>
        <w:t>incinerators/W2E</w:t>
      </w:r>
      <w:r w:rsidR="00DF2A7E" w:rsidRPr="00B92A87">
        <w:rPr>
          <w:rFonts w:cs="Times New Roman"/>
          <w:vertAlign w:val="superscript"/>
        </w:rPr>
        <w:footnoteReference w:id="8"/>
      </w:r>
      <w:r w:rsidR="00DF2A7E" w:rsidRPr="00B92A87">
        <w:rPr>
          <w:rFonts w:cs="Times New Roman"/>
        </w:rPr>
        <w:t>plants</w:t>
      </w:r>
      <w:r w:rsidR="00562AF3">
        <w:rPr>
          <w:rFonts w:cs="Times New Roman"/>
        </w:rPr>
        <w:t xml:space="preserve"> </w:t>
      </w:r>
      <w:r w:rsidR="00DF2A7E" w:rsidRPr="00B92A87">
        <w:rPr>
          <w:rFonts w:cs="Times New Roman"/>
        </w:rPr>
        <w:t>and</w:t>
      </w:r>
      <w:r w:rsidR="00562AF3">
        <w:rPr>
          <w:rFonts w:cs="Times New Roman"/>
        </w:rPr>
        <w:t xml:space="preserve"> </w:t>
      </w:r>
      <w:r w:rsidRPr="00B92A87">
        <w:rPr>
          <w:rFonts w:cs="Times New Roman"/>
        </w:rPr>
        <w:t xml:space="preserve">landfills. </w:t>
      </w:r>
      <w:r w:rsidR="00DF2A7E" w:rsidRPr="00B92A87">
        <w:rPr>
          <w:rFonts w:cs="Times New Roman"/>
        </w:rPr>
        <w:t>6</w:t>
      </w:r>
      <w:r w:rsidRPr="00B92A87">
        <w:rPr>
          <w:rFonts w:cs="Times New Roman"/>
        </w:rPr>
        <w:t xml:space="preserve">sanitary landfills are already built </w:t>
      </w:r>
      <w:r w:rsidR="00DF2A7E" w:rsidRPr="00B92A87">
        <w:rPr>
          <w:rFonts w:cs="Times New Roman"/>
        </w:rPr>
        <w:t xml:space="preserve">and operational </w:t>
      </w:r>
      <w:r w:rsidRPr="00B92A87">
        <w:rPr>
          <w:rFonts w:cs="Times New Roman"/>
        </w:rPr>
        <w:t>in: Sharra (Tirana)</w:t>
      </w:r>
      <w:r w:rsidRPr="00B92A87">
        <w:rPr>
          <w:rStyle w:val="FootnoteReference"/>
          <w:rFonts w:cs="Times New Roman"/>
        </w:rPr>
        <w:footnoteReference w:id="9"/>
      </w:r>
      <w:r w:rsidRPr="00B92A87">
        <w:rPr>
          <w:rFonts w:cs="Times New Roman"/>
        </w:rPr>
        <w:t xml:space="preserve">, </w:t>
      </w:r>
      <w:proofErr w:type="spellStart"/>
      <w:r w:rsidRPr="00B92A87">
        <w:rPr>
          <w:rFonts w:cs="Times New Roman"/>
        </w:rPr>
        <w:t>Bushat</w:t>
      </w:r>
      <w:proofErr w:type="spellEnd"/>
      <w:r w:rsidRPr="00B92A87">
        <w:rPr>
          <w:rFonts w:cs="Times New Roman"/>
        </w:rPr>
        <w:t xml:space="preserve"> (</w:t>
      </w:r>
      <w:proofErr w:type="spellStart"/>
      <w:r w:rsidRPr="00B92A87">
        <w:rPr>
          <w:rFonts w:cs="Times New Roman"/>
        </w:rPr>
        <w:t>Lezhe</w:t>
      </w:r>
      <w:proofErr w:type="spellEnd"/>
      <w:r w:rsidRPr="00B92A87">
        <w:rPr>
          <w:rFonts w:cs="Times New Roman"/>
        </w:rPr>
        <w:t xml:space="preserve">), </w:t>
      </w:r>
      <w:proofErr w:type="spellStart"/>
      <w:r w:rsidRPr="00B92A87">
        <w:rPr>
          <w:rFonts w:cs="Times New Roman"/>
        </w:rPr>
        <w:t>Bajkaj</w:t>
      </w:r>
      <w:proofErr w:type="spellEnd"/>
      <w:r w:rsidRPr="00B92A87">
        <w:rPr>
          <w:rFonts w:cs="Times New Roman"/>
        </w:rPr>
        <w:t xml:space="preserve"> (Saranda), Maliq (</w:t>
      </w:r>
      <w:proofErr w:type="spellStart"/>
      <w:r w:rsidRPr="00B92A87">
        <w:rPr>
          <w:rFonts w:cs="Times New Roman"/>
        </w:rPr>
        <w:t>Korca</w:t>
      </w:r>
      <w:proofErr w:type="spellEnd"/>
      <w:r w:rsidRPr="00B92A87">
        <w:rPr>
          <w:rFonts w:cs="Times New Roman"/>
        </w:rPr>
        <w:t>)</w:t>
      </w:r>
      <w:r w:rsidR="00DF2A7E" w:rsidRPr="00B92A87">
        <w:rPr>
          <w:rFonts w:cs="Times New Roman"/>
        </w:rPr>
        <w:t xml:space="preserve">,Elbasan, </w:t>
      </w:r>
      <w:proofErr w:type="spellStart"/>
      <w:r w:rsidR="00DF2A7E" w:rsidRPr="00B92A87">
        <w:rPr>
          <w:rFonts w:cs="Times New Roman"/>
        </w:rPr>
        <w:t>Fier</w:t>
      </w:r>
      <w:proofErr w:type="spellEnd"/>
      <w:r w:rsidRPr="00B92A87">
        <w:rPr>
          <w:rFonts w:cs="Times New Roman"/>
        </w:rPr>
        <w:t xml:space="preserve">; 2 others are planned in the near future for Vlora North </w:t>
      </w:r>
      <w:r w:rsidR="00A84549" w:rsidRPr="00B92A87">
        <w:rPr>
          <w:rFonts w:cs="Times New Roman"/>
        </w:rPr>
        <w:t xml:space="preserve">(under construction) </w:t>
      </w:r>
      <w:r w:rsidRPr="00B92A87">
        <w:rPr>
          <w:rFonts w:cs="Times New Roman"/>
        </w:rPr>
        <w:t>and Berat. 1 W2E plant is built in Elbasan</w:t>
      </w:r>
      <w:r w:rsidR="001E015B" w:rsidRPr="00B92A87">
        <w:rPr>
          <w:rFonts w:cs="Times New Roman"/>
        </w:rPr>
        <w:t xml:space="preserve"> together with the respective landfill</w:t>
      </w:r>
      <w:r w:rsidRPr="00B92A87">
        <w:rPr>
          <w:rFonts w:cs="Times New Roman"/>
        </w:rPr>
        <w:t xml:space="preserve">, while 2 other W2E plants are </w:t>
      </w:r>
      <w:r w:rsidR="001E015B" w:rsidRPr="00B92A87">
        <w:rPr>
          <w:rFonts w:cs="Times New Roman"/>
        </w:rPr>
        <w:t xml:space="preserve">under </w:t>
      </w:r>
      <w:r w:rsidR="00562AF3" w:rsidRPr="00B92A87">
        <w:rPr>
          <w:rFonts w:cs="Times New Roman"/>
        </w:rPr>
        <w:t>construction in</w:t>
      </w:r>
      <w:r w:rsidRPr="00B92A87">
        <w:rPr>
          <w:rFonts w:cs="Times New Roman"/>
        </w:rPr>
        <w:t xml:space="preserve"> Tirana and </w:t>
      </w:r>
      <w:proofErr w:type="spellStart"/>
      <w:r w:rsidRPr="00B92A87">
        <w:rPr>
          <w:rFonts w:cs="Times New Roman"/>
        </w:rPr>
        <w:t>Fier</w:t>
      </w:r>
      <w:proofErr w:type="spellEnd"/>
      <w:r w:rsidR="001E015B" w:rsidRPr="00B92A87">
        <w:rPr>
          <w:rFonts w:cs="Times New Roman"/>
        </w:rPr>
        <w:t xml:space="preserve"> including other treatment </w:t>
      </w:r>
      <w:r w:rsidR="00A84549" w:rsidRPr="00B92A87">
        <w:rPr>
          <w:rFonts w:cs="Times New Roman"/>
        </w:rPr>
        <w:t>facilities</w:t>
      </w:r>
      <w:r w:rsidR="001E015B" w:rsidRPr="00B92A87">
        <w:rPr>
          <w:rFonts w:cs="Times New Roman"/>
        </w:rPr>
        <w:t xml:space="preserve"> such as landfills and </w:t>
      </w:r>
      <w:r w:rsidR="00A84549" w:rsidRPr="00B92A87">
        <w:rPr>
          <w:rFonts w:cs="Times New Roman"/>
        </w:rPr>
        <w:t>pre-selection facilities for recycling.</w:t>
      </w:r>
    </w:p>
    <w:p w14:paraId="2B0F5BAA" w14:textId="77777777" w:rsidR="00C863A5" w:rsidRPr="00B92A87" w:rsidRDefault="00C863A5" w:rsidP="00C863A5">
      <w:pPr>
        <w:spacing w:after="0" w:line="240" w:lineRule="auto"/>
        <w:rPr>
          <w:rFonts w:cs="Times New Roman"/>
        </w:rPr>
      </w:pPr>
    </w:p>
    <w:p w14:paraId="073C5C9B" w14:textId="77777777" w:rsidR="00C863A5" w:rsidRPr="00B92A87" w:rsidRDefault="00C863A5" w:rsidP="00C863A5">
      <w:pPr>
        <w:spacing w:after="0" w:line="240" w:lineRule="auto"/>
        <w:rPr>
          <w:rFonts w:cs="Times New Roman"/>
        </w:rPr>
      </w:pPr>
      <w:r w:rsidRPr="00B92A87">
        <w:rPr>
          <w:rFonts w:cs="Times New Roman"/>
        </w:rPr>
        <w:t xml:space="preserve">Import of any kind of waste for any purpose (including Green List waste for recycling) and transit of hazardous waste through the </w:t>
      </w:r>
      <w:proofErr w:type="spellStart"/>
      <w:r w:rsidRPr="00B92A87">
        <w:rPr>
          <w:rFonts w:cs="Times New Roman"/>
        </w:rPr>
        <w:t>RoA</w:t>
      </w:r>
      <w:proofErr w:type="spellEnd"/>
      <w:r w:rsidRPr="00B92A87">
        <w:rPr>
          <w:rFonts w:cs="Times New Roman"/>
        </w:rPr>
        <w:t xml:space="preserve"> are banned since 2013 following a public dis-belief on the quality of imported waste in </w:t>
      </w:r>
      <w:proofErr w:type="spellStart"/>
      <w:r w:rsidRPr="00B92A87">
        <w:rPr>
          <w:rFonts w:cs="Times New Roman"/>
        </w:rPr>
        <w:t>RoA</w:t>
      </w:r>
      <w:proofErr w:type="spellEnd"/>
      <w:r w:rsidRPr="00B92A87">
        <w:rPr>
          <w:rFonts w:cs="Times New Roman"/>
        </w:rPr>
        <w:t xml:space="preserve">, on the national capacities to control and inspect them and fear of the harm they pose to environment and health. Since then, the Albanian recycling industry is working below its capacities. </w:t>
      </w:r>
    </w:p>
    <w:p w14:paraId="31B9639A" w14:textId="77777777" w:rsidR="00C863A5" w:rsidRPr="00B92A87" w:rsidRDefault="00C863A5" w:rsidP="00C863A5">
      <w:pPr>
        <w:spacing w:after="0" w:line="240" w:lineRule="auto"/>
        <w:rPr>
          <w:rFonts w:cs="Times New Roman"/>
        </w:rPr>
      </w:pPr>
    </w:p>
    <w:p w14:paraId="302ED4C0" w14:textId="29E026D2" w:rsidR="00C863A5" w:rsidRPr="00B92A87" w:rsidRDefault="00C863A5" w:rsidP="00C863A5">
      <w:pPr>
        <w:spacing w:before="60" w:after="60"/>
        <w:rPr>
          <w:rFonts w:cs="Times New Roman"/>
        </w:rPr>
      </w:pPr>
      <w:r w:rsidRPr="00B92A87">
        <w:rPr>
          <w:rFonts w:cs="Times New Roman"/>
        </w:rPr>
        <w:t xml:space="preserve">The requirement for traceability of hazardous waste from generation to destination is partly implemented. Where hazardous waste </w:t>
      </w:r>
      <w:r w:rsidR="003E60D6" w:rsidRPr="00B92A87">
        <w:rPr>
          <w:rFonts w:cs="Times New Roman"/>
        </w:rPr>
        <w:t>is</w:t>
      </w:r>
      <w:r w:rsidRPr="00B92A87">
        <w:rPr>
          <w:rFonts w:cs="Times New Roman"/>
        </w:rPr>
        <w:t xml:space="preserve"> to be consigned from one person to the other, the load of hazardous waste has to be accompanied by a </w:t>
      </w:r>
      <w:r w:rsidR="003E60D6" w:rsidRPr="00B92A87">
        <w:rPr>
          <w:rFonts w:cs="Times New Roman"/>
        </w:rPr>
        <w:t xml:space="preserve">transfer </w:t>
      </w:r>
      <w:r w:rsidR="00562AF3" w:rsidRPr="00B92A87">
        <w:rPr>
          <w:rFonts w:cs="Times New Roman"/>
        </w:rPr>
        <w:t>form with</w:t>
      </w:r>
      <w:r w:rsidRPr="00B92A87">
        <w:rPr>
          <w:rFonts w:cs="Times New Roman"/>
        </w:rPr>
        <w:t xml:space="preserve"> details of all the persons involved in the movement of waste. The documents of hazardous waste transfer and consignment are to be kept for 3 years. </w:t>
      </w:r>
      <w:r w:rsidR="003E60D6" w:rsidRPr="00B92A87">
        <w:rPr>
          <w:rFonts w:cs="Times New Roman"/>
        </w:rPr>
        <w:t xml:space="preserve">Although this is regulated by the law and the procedures are in place, in </w:t>
      </w:r>
      <w:r w:rsidRPr="00B92A87">
        <w:rPr>
          <w:rFonts w:cs="Times New Roman"/>
        </w:rPr>
        <w:t xml:space="preserve"> practice, many types of hazardous waste, e.g. </w:t>
      </w:r>
      <w:r w:rsidR="003E60D6" w:rsidRPr="00B92A87">
        <w:rPr>
          <w:rFonts w:cs="Times New Roman"/>
        </w:rPr>
        <w:t xml:space="preserve">batteries, untreated oils, or untreated </w:t>
      </w:r>
      <w:r w:rsidRPr="00B92A87">
        <w:rPr>
          <w:rFonts w:cs="Times New Roman"/>
        </w:rPr>
        <w:t xml:space="preserve">healthcare waste, </w:t>
      </w:r>
      <w:r w:rsidR="003E60D6" w:rsidRPr="00B92A87">
        <w:rPr>
          <w:rFonts w:cs="Times New Roman"/>
        </w:rPr>
        <w:t xml:space="preserve">are still dumped in Municipal </w:t>
      </w:r>
      <w:r w:rsidRPr="00B92A87">
        <w:rPr>
          <w:rFonts w:cs="Times New Roman"/>
        </w:rPr>
        <w:t xml:space="preserve"> landfill</w:t>
      </w:r>
      <w:r w:rsidR="003E60D6" w:rsidRPr="00B92A87">
        <w:rPr>
          <w:rFonts w:cs="Times New Roman"/>
        </w:rPr>
        <w:t>s</w:t>
      </w:r>
      <w:r w:rsidRPr="00B92A87">
        <w:rPr>
          <w:rFonts w:cs="Times New Roman"/>
        </w:rPr>
        <w:t xml:space="preserve"> as </w:t>
      </w:r>
      <w:r w:rsidR="003E60D6" w:rsidRPr="00B92A87">
        <w:rPr>
          <w:rFonts w:cs="Times New Roman"/>
        </w:rPr>
        <w:t xml:space="preserve">urban </w:t>
      </w:r>
      <w:r w:rsidRPr="00B92A87">
        <w:rPr>
          <w:rFonts w:cs="Times New Roman"/>
        </w:rPr>
        <w:t xml:space="preserve"> waste. Mixing of hazardous and non-hazardous waste is banned in </w:t>
      </w:r>
      <w:proofErr w:type="spellStart"/>
      <w:r w:rsidRPr="00B92A87">
        <w:rPr>
          <w:rFonts w:cs="Times New Roman"/>
        </w:rPr>
        <w:t>RoA</w:t>
      </w:r>
      <w:proofErr w:type="spellEnd"/>
      <w:r w:rsidRPr="00B92A87">
        <w:rPr>
          <w:rFonts w:cs="Times New Roman"/>
        </w:rPr>
        <w:t xml:space="preserve">, unless allowed when certain conditions are satisfied and through an environmental permit. However, there is no evidence how this is implemented in practice. </w:t>
      </w:r>
      <w:r w:rsidRPr="00B92A87">
        <w:rPr>
          <w:rFonts w:eastAsiaTheme="minorHAnsi" w:cs="Times New Roman"/>
          <w:lang w:val="en-US"/>
        </w:rPr>
        <w:t xml:space="preserve">Separate </w:t>
      </w:r>
      <w:r w:rsidRPr="00B92A87">
        <w:rPr>
          <w:rFonts w:eastAsiaTheme="minorHAnsi" w:cs="Times New Roman"/>
          <w:lang w:val="en-US"/>
        </w:rPr>
        <w:lastRenderedPageBreak/>
        <w:t xml:space="preserve">collection for hazardous waste fractions produced by households is not implemented. They are not labelled, not traced, not banned from mixing with other waste. </w:t>
      </w:r>
      <w:r w:rsidRPr="00B92A87">
        <w:rPr>
          <w:rFonts w:cs="Times New Roman"/>
        </w:rPr>
        <w:t>Requirements on waste oils are implemented: they are collected separately, not mixed with each other if being of different kinds, and especially not mixed with other waste, if this hampers their treatment. Only authorized persons can be involved with waste oil collection and treatment. Records are to be kept on amounts of waste oils collected, treated, etc. Waste oil collection and recovery does happen in practice. There are authorized companies that do engage in such activities.</w:t>
      </w:r>
    </w:p>
    <w:p w14:paraId="0FA4A05F" w14:textId="77777777" w:rsidR="00C863A5" w:rsidRPr="00B92A87" w:rsidRDefault="00C863A5" w:rsidP="00C863A5">
      <w:pPr>
        <w:spacing w:after="0" w:line="240" w:lineRule="auto"/>
        <w:rPr>
          <w:rFonts w:cs="Times New Roman"/>
        </w:rPr>
      </w:pPr>
    </w:p>
    <w:p w14:paraId="39A90F17" w14:textId="77777777" w:rsidR="00C863A5" w:rsidRPr="00B92A87" w:rsidRDefault="00C863A5" w:rsidP="00C863A5">
      <w:pPr>
        <w:spacing w:after="0" w:line="240" w:lineRule="auto"/>
        <w:rPr>
          <w:rFonts w:cs="Times New Roman"/>
        </w:rPr>
      </w:pPr>
      <w:r w:rsidRPr="00B92A87">
        <w:rPr>
          <w:rFonts w:cs="Times New Roman"/>
        </w:rPr>
        <w:t xml:space="preserve">Record keeping requirements are part of the law and environmental permit of the person that produces waste, treats waste, the license of dealer and broker, and of the transporter must have a request on data recording on the amounts, types, etc. of the waste produces, transported, marketed, disposed, etc. Such records are to be kept for 3 years for hazardous waste and 1 year for non-hazardous waste. </w:t>
      </w:r>
    </w:p>
    <w:bookmarkEnd w:id="61"/>
    <w:p w14:paraId="25B4B023" w14:textId="77777777" w:rsidR="00C863A5" w:rsidRPr="00B92A87" w:rsidRDefault="00C863A5" w:rsidP="00C863A5">
      <w:pPr>
        <w:spacing w:after="0" w:line="240" w:lineRule="auto"/>
        <w:rPr>
          <w:rStyle w:val="hps"/>
          <w:rFonts w:cs="Times New Roman"/>
          <w:b/>
        </w:rPr>
      </w:pPr>
    </w:p>
    <w:p w14:paraId="1FD5ECD5" w14:textId="3C5F3794" w:rsidR="00C863A5" w:rsidRPr="00B92A87" w:rsidRDefault="00C863A5" w:rsidP="00C863A5">
      <w:pPr>
        <w:spacing w:before="60" w:after="60"/>
        <w:rPr>
          <w:rFonts w:cs="Times New Roman"/>
        </w:rPr>
      </w:pPr>
      <w:r w:rsidRPr="00B92A87">
        <w:rPr>
          <w:rFonts w:cs="Times New Roman"/>
        </w:rPr>
        <w:t xml:space="preserve">Natural or legal persons, who intend to carry out waste treatment operations, are provided with environmental permits. The permit of waste facilities have some extra requirements and information regarding the types and quantities of waste, operations included in the permit and their monitoring, security and preventive measures, provisions for closure and further care, etc. For operations of incineration or co-incineration of waste, associated with recovery of energy, an extra condition is to be met: </w:t>
      </w:r>
      <w:r w:rsidR="00562AF3" w:rsidRPr="00B92A87">
        <w:rPr>
          <w:rFonts w:cs="Times New Roman"/>
        </w:rPr>
        <w:t>efficiency of</w:t>
      </w:r>
      <w:r w:rsidRPr="00B92A87">
        <w:rPr>
          <w:rFonts w:cs="Times New Roman"/>
        </w:rPr>
        <w:t xml:space="preserve"> energy recovery must be high.</w:t>
      </w:r>
    </w:p>
    <w:p w14:paraId="6CEB711B" w14:textId="77777777" w:rsidR="00C863A5" w:rsidRPr="00B92A87" w:rsidRDefault="00C863A5" w:rsidP="00C863A5">
      <w:pPr>
        <w:spacing w:before="60" w:after="60"/>
        <w:rPr>
          <w:rFonts w:cs="Times New Roman"/>
        </w:rPr>
      </w:pPr>
    </w:p>
    <w:p w14:paraId="1F5F0ED3" w14:textId="6CD83348" w:rsidR="00A84549" w:rsidRPr="00B92A87" w:rsidRDefault="00C863A5" w:rsidP="00A84549">
      <w:pPr>
        <w:pStyle w:val="CommentText"/>
        <w:rPr>
          <w:rFonts w:cs="Times New Roman"/>
          <w:sz w:val="24"/>
          <w:szCs w:val="24"/>
        </w:rPr>
      </w:pPr>
      <w:r w:rsidRPr="00B92A87">
        <w:rPr>
          <w:rFonts w:cs="Times New Roman"/>
          <w:b/>
          <w:sz w:val="24"/>
          <w:szCs w:val="24"/>
        </w:rPr>
        <w:t>Registration (Art.26)</w:t>
      </w:r>
      <w:r w:rsidRPr="00B92A87">
        <w:rPr>
          <w:rFonts w:cs="Times New Roman"/>
          <w:sz w:val="24"/>
          <w:szCs w:val="24"/>
        </w:rPr>
        <w:t xml:space="preserve"> of vehicles, transporters and dealers and brokers at the National Business Centre (NBC) is done under sub-category III.2.B of field III. </w:t>
      </w:r>
      <w:r w:rsidRPr="00B92A87">
        <w:rPr>
          <w:rFonts w:cs="Times New Roman"/>
          <w:b/>
          <w:sz w:val="24"/>
          <w:szCs w:val="24"/>
        </w:rPr>
        <w:t xml:space="preserve">Licencing of waste management activities (Art. 59) </w:t>
      </w:r>
      <w:r w:rsidRPr="00B92A87">
        <w:rPr>
          <w:rFonts w:cs="Times New Roman"/>
          <w:sz w:val="24"/>
          <w:szCs w:val="24"/>
        </w:rPr>
        <w:t xml:space="preserve">at the NBC is done under Category III.2. However, no explicit requirement for the competent authority (NEA) to keep a register on the above licensed waste management involved persons/activities. NEA keeps a register/database with all the environmental permits issued for operators of activities covered under the waste </w:t>
      </w:r>
      <w:r w:rsidR="00562AF3" w:rsidRPr="00B92A87">
        <w:rPr>
          <w:rFonts w:cs="Times New Roman"/>
          <w:sz w:val="24"/>
          <w:szCs w:val="24"/>
        </w:rPr>
        <w:t>Law. NEA</w:t>
      </w:r>
      <w:r w:rsidR="00A84549" w:rsidRPr="00B92A87">
        <w:rPr>
          <w:rFonts w:cs="Times New Roman"/>
          <w:sz w:val="24"/>
          <w:szCs w:val="24"/>
        </w:rPr>
        <w:t xml:space="preserve"> has provided these entities with a Unique Code. It has also as created the waste transfer registers.</w:t>
      </w:r>
    </w:p>
    <w:p w14:paraId="1CC86B6D" w14:textId="77777777" w:rsidR="00C863A5" w:rsidRPr="00B92A87" w:rsidRDefault="00C863A5" w:rsidP="00A84549">
      <w:pPr>
        <w:spacing w:after="0" w:line="240" w:lineRule="auto"/>
        <w:rPr>
          <w:rFonts w:eastAsia="Times New Roman" w:cs="Times New Roman"/>
          <w:b/>
          <w:szCs w:val="24"/>
        </w:rPr>
      </w:pPr>
    </w:p>
    <w:p w14:paraId="4FCE05F8" w14:textId="77777777" w:rsidR="00A84549" w:rsidRPr="00B92A87" w:rsidRDefault="00C863A5" w:rsidP="00110E6B">
      <w:pPr>
        <w:spacing w:after="0" w:line="240" w:lineRule="auto"/>
        <w:rPr>
          <w:rFonts w:cs="Times New Roman"/>
        </w:rPr>
      </w:pPr>
      <w:bookmarkStart w:id="62" w:name="_Hlk175217491"/>
      <w:r w:rsidRPr="00B92A87">
        <w:rPr>
          <w:rFonts w:cs="Times New Roman"/>
          <w:b/>
        </w:rPr>
        <w:t xml:space="preserve">Waste planning </w:t>
      </w:r>
      <w:r w:rsidRPr="00B92A87">
        <w:rPr>
          <w:rFonts w:eastAsia="Times New Roman" w:cs="Times New Roman"/>
          <w:b/>
        </w:rPr>
        <w:t>(Article 28)</w:t>
      </w:r>
      <w:r w:rsidRPr="00B92A87">
        <w:rPr>
          <w:rFonts w:cs="Times New Roman"/>
        </w:rPr>
        <w:t xml:space="preserve"> in Albania is </w:t>
      </w:r>
      <w:r w:rsidR="00110E6B" w:rsidRPr="00B92A87">
        <w:rPr>
          <w:rFonts w:cs="Times New Roman"/>
        </w:rPr>
        <w:t xml:space="preserve">performed </w:t>
      </w:r>
      <w:r w:rsidRPr="00B92A87">
        <w:rPr>
          <w:rFonts w:cs="Times New Roman"/>
        </w:rPr>
        <w:t xml:space="preserve">at 3 levels: national, regional and local. </w:t>
      </w:r>
    </w:p>
    <w:p w14:paraId="2DC7DEF9" w14:textId="77777777" w:rsidR="00AB436D" w:rsidRPr="00B92A87" w:rsidRDefault="00A84549" w:rsidP="00AB436D">
      <w:pPr>
        <w:spacing w:after="0" w:line="240" w:lineRule="auto"/>
        <w:rPr>
          <w:rFonts w:cs="Times New Roman"/>
        </w:rPr>
      </w:pPr>
      <w:r w:rsidRPr="00B92A87">
        <w:rPr>
          <w:rFonts w:cs="Times New Roman"/>
        </w:rPr>
        <w:t>Document of Strategic Policies and National Plan for Integrated Waste Management, 2020-2035, is recently approved (DCM N</w:t>
      </w:r>
      <w:r w:rsidRPr="00B92A87">
        <w:rPr>
          <w:rFonts w:cs="Times New Roman"/>
          <w:vertAlign w:val="superscript"/>
        </w:rPr>
        <w:t>o</w:t>
      </w:r>
      <w:r w:rsidRPr="00B92A87">
        <w:rPr>
          <w:rFonts w:cs="Times New Roman"/>
        </w:rPr>
        <w:t xml:space="preserve"> 418, dt.27.05.2020).</w:t>
      </w:r>
      <w:r w:rsidR="00DB048C" w:rsidRPr="00B92A87">
        <w:rPr>
          <w:rFonts w:cs="Times New Roman"/>
        </w:rPr>
        <w:t xml:space="preserve">Progress has been recorded in establishing the process of creating Regional Waste Management Plans. </w:t>
      </w:r>
      <w:r w:rsidR="00110E6B" w:rsidRPr="00B92A87">
        <w:rPr>
          <w:rFonts w:cs="Times New Roman"/>
        </w:rPr>
        <w:t xml:space="preserve">Draft </w:t>
      </w:r>
      <w:r w:rsidR="00C863A5" w:rsidRPr="00B92A87">
        <w:rPr>
          <w:rFonts w:cs="Times New Roman"/>
        </w:rPr>
        <w:t>Regional plans</w:t>
      </w:r>
      <w:r w:rsidR="00110E6B" w:rsidRPr="00B92A87">
        <w:rPr>
          <w:rFonts w:cs="Times New Roman"/>
        </w:rPr>
        <w:t xml:space="preserve"> (at </w:t>
      </w:r>
      <w:proofErr w:type="spellStart"/>
      <w:r w:rsidR="00110E6B" w:rsidRPr="00B92A87">
        <w:rPr>
          <w:rFonts w:cs="Times New Roman"/>
        </w:rPr>
        <w:t>Qark</w:t>
      </w:r>
      <w:proofErr w:type="spellEnd"/>
      <w:r w:rsidR="00110E6B" w:rsidRPr="00B92A87">
        <w:rPr>
          <w:rFonts w:cs="Times New Roman"/>
        </w:rPr>
        <w:t xml:space="preserve"> level)</w:t>
      </w:r>
      <w:r w:rsidR="00C863A5" w:rsidRPr="00B92A87">
        <w:rPr>
          <w:rFonts w:cs="Times New Roman"/>
        </w:rPr>
        <w:t xml:space="preserve"> have been prepared for the 12 regions of the country</w:t>
      </w:r>
      <w:r w:rsidR="00110E6B" w:rsidRPr="00B92A87">
        <w:rPr>
          <w:rFonts w:cs="Times New Roman"/>
        </w:rPr>
        <w:t xml:space="preserve"> by previous projects of the MTE, but have not been approved</w:t>
      </w:r>
      <w:r w:rsidRPr="00B92A87">
        <w:rPr>
          <w:rFonts w:cs="Times New Roman"/>
        </w:rPr>
        <w:t xml:space="preserve">. They need to be </w:t>
      </w:r>
      <w:r w:rsidR="000F432B" w:rsidRPr="00B92A87">
        <w:rPr>
          <w:rFonts w:cs="Times New Roman"/>
        </w:rPr>
        <w:t>reviewed</w:t>
      </w:r>
      <w:r w:rsidRPr="00B92A87">
        <w:rPr>
          <w:rFonts w:cs="Times New Roman"/>
        </w:rPr>
        <w:t xml:space="preserve"> and revised also following the changes made to the waste areas. </w:t>
      </w:r>
      <w:r w:rsidR="00C863A5" w:rsidRPr="00B92A87">
        <w:rPr>
          <w:rFonts w:cs="Times New Roman"/>
        </w:rPr>
        <w:t>Local plans</w:t>
      </w:r>
      <w:r w:rsidR="00110E6B" w:rsidRPr="00B92A87">
        <w:rPr>
          <w:rFonts w:cs="Times New Roman"/>
        </w:rPr>
        <w:t xml:space="preserve"> (Municipal level)</w:t>
      </w:r>
      <w:r w:rsidR="00C863A5" w:rsidRPr="00B92A87">
        <w:rPr>
          <w:rFonts w:cs="Times New Roman"/>
        </w:rPr>
        <w:t xml:space="preserve"> have also been prepared </w:t>
      </w:r>
      <w:r w:rsidR="00110E6B" w:rsidRPr="00B92A87">
        <w:rPr>
          <w:rFonts w:cs="Times New Roman"/>
        </w:rPr>
        <w:t xml:space="preserve">and are under development since </w:t>
      </w:r>
      <w:r w:rsidR="00C863A5" w:rsidRPr="00B92A87">
        <w:rPr>
          <w:rFonts w:cs="Times New Roman"/>
        </w:rPr>
        <w:t xml:space="preserve">2019 for </w:t>
      </w:r>
      <w:r w:rsidR="00110E6B" w:rsidRPr="00B92A87">
        <w:rPr>
          <w:rFonts w:cs="Times New Roman"/>
        </w:rPr>
        <w:t>several M</w:t>
      </w:r>
      <w:r w:rsidR="00C863A5" w:rsidRPr="00B92A87">
        <w:rPr>
          <w:rFonts w:cs="Times New Roman"/>
        </w:rPr>
        <w:t>unicipalities.</w:t>
      </w:r>
      <w:r w:rsidR="00AB436D" w:rsidRPr="00B92A87">
        <w:rPr>
          <w:rFonts w:cs="Times New Roman"/>
        </w:rPr>
        <w:t xml:space="preserve"> About 30 Local Municipal Plans have been prepared and adopted, and Local plans aligned with regional and feasibility studies.</w:t>
      </w:r>
      <w:bookmarkEnd w:id="62"/>
    </w:p>
    <w:p w14:paraId="67C1D52A" w14:textId="77777777" w:rsidR="00AB436D" w:rsidRPr="00B92A87" w:rsidRDefault="00AB436D" w:rsidP="00AB436D">
      <w:pPr>
        <w:spacing w:after="0" w:line="240" w:lineRule="auto"/>
        <w:rPr>
          <w:rFonts w:cs="Times New Roman"/>
        </w:rPr>
      </w:pPr>
    </w:p>
    <w:p w14:paraId="121B9CE1" w14:textId="77777777" w:rsidR="00AB436D" w:rsidRPr="00B92A87" w:rsidRDefault="00AB436D" w:rsidP="00AB436D">
      <w:pPr>
        <w:spacing w:after="0" w:line="240" w:lineRule="auto"/>
        <w:rPr>
          <w:rFonts w:cs="Times New Roman"/>
        </w:rPr>
      </w:pPr>
      <w:r w:rsidRPr="00B92A87">
        <w:rPr>
          <w:rFonts w:cs="Times New Roman"/>
        </w:rPr>
        <w:t xml:space="preserve">Process for Implementation of Waste Framework Directive 2008/98/EC in needed Technical Assistance for infrastructure projects, such is: </w:t>
      </w:r>
    </w:p>
    <w:p w14:paraId="485E1770" w14:textId="77777777" w:rsidR="00AB436D" w:rsidRPr="003A44AC" w:rsidRDefault="00AB436D" w:rsidP="001D713D">
      <w:pPr>
        <w:pStyle w:val="ListParagraph"/>
        <w:numPr>
          <w:ilvl w:val="0"/>
          <w:numId w:val="57"/>
        </w:numPr>
      </w:pPr>
      <w:r w:rsidRPr="003A44AC">
        <w:t xml:space="preserve">SDCA financed project: </w:t>
      </w:r>
      <w:proofErr w:type="spellStart"/>
      <w:r w:rsidRPr="003A44AC">
        <w:t>Bashki</w:t>
      </w:r>
      <w:proofErr w:type="spellEnd"/>
      <w:r w:rsidRPr="003A44AC">
        <w:t xml:space="preserve"> </w:t>
      </w:r>
      <w:proofErr w:type="spellStart"/>
      <w:r w:rsidRPr="003A44AC">
        <w:t>te</w:t>
      </w:r>
      <w:proofErr w:type="spellEnd"/>
      <w:r w:rsidRPr="003A44AC">
        <w:t xml:space="preserve"> Forta “Support for waste management for municipalities”; </w:t>
      </w:r>
    </w:p>
    <w:p w14:paraId="5CB60A43" w14:textId="7D03AD05" w:rsidR="00AB436D" w:rsidRPr="003A44AC" w:rsidRDefault="00AB436D" w:rsidP="001D713D">
      <w:pPr>
        <w:pStyle w:val="ListParagraph"/>
        <w:numPr>
          <w:ilvl w:val="0"/>
          <w:numId w:val="57"/>
        </w:numPr>
      </w:pPr>
      <w:r w:rsidRPr="003A44AC">
        <w:t>KFW financed project: “Fe</w:t>
      </w:r>
      <w:r w:rsidR="00562AF3">
        <w:t>asibility</w:t>
      </w:r>
      <w:r w:rsidRPr="003A44AC">
        <w:t xml:space="preserve"> Studies for 8 Waste Zones”; </w:t>
      </w:r>
    </w:p>
    <w:p w14:paraId="4EB49FBB" w14:textId="77777777" w:rsidR="00AB436D" w:rsidRPr="003A44AC" w:rsidRDefault="00AB436D" w:rsidP="001D713D">
      <w:pPr>
        <w:pStyle w:val="ListParagraph"/>
        <w:numPr>
          <w:ilvl w:val="0"/>
          <w:numId w:val="57"/>
        </w:numPr>
      </w:pPr>
      <w:r w:rsidRPr="003A44AC">
        <w:lastRenderedPageBreak/>
        <w:t xml:space="preserve">WBIFP financed project: “Feasibility Studies for 2 Waste Zones”; </w:t>
      </w:r>
    </w:p>
    <w:p w14:paraId="02609849" w14:textId="77777777" w:rsidR="003A44AC" w:rsidRPr="003A44AC" w:rsidRDefault="00AB436D" w:rsidP="001D713D">
      <w:pPr>
        <w:pStyle w:val="ListParagraph"/>
        <w:numPr>
          <w:ilvl w:val="0"/>
          <w:numId w:val="57"/>
        </w:numPr>
      </w:pPr>
      <w:r w:rsidRPr="003A44AC">
        <w:t>GIZ financed project: “Climate Sensitive Modern Waste and Recycling Management”</w:t>
      </w:r>
      <w:r w:rsidR="003A44AC" w:rsidRPr="003A44AC">
        <w:t xml:space="preserve"> (completed April 2023)</w:t>
      </w:r>
      <w:r w:rsidRPr="003A44AC">
        <w:t>;</w:t>
      </w:r>
    </w:p>
    <w:p w14:paraId="4EBEE9B5" w14:textId="67C40D9E" w:rsidR="003A44AC" w:rsidRPr="003A44AC" w:rsidRDefault="003A44AC" w:rsidP="001D713D">
      <w:pPr>
        <w:pStyle w:val="ListParagraph"/>
        <w:numPr>
          <w:ilvl w:val="0"/>
          <w:numId w:val="57"/>
        </w:numPr>
      </w:pPr>
      <w:r w:rsidRPr="003A44AC">
        <w:t xml:space="preserve">BMZ and EU </w:t>
      </w:r>
      <w:r w:rsidR="00562AF3" w:rsidRPr="003A44AC">
        <w:t>funded</w:t>
      </w:r>
      <w:r w:rsidRPr="003A44AC">
        <w:t xml:space="preserve"> project, implemented by GIZ, Green Growth and Circular Economy</w:t>
      </w:r>
    </w:p>
    <w:p w14:paraId="0D189FA6" w14:textId="77777777" w:rsidR="00AB436D" w:rsidRPr="003A44AC" w:rsidRDefault="003A44AC" w:rsidP="001D713D">
      <w:pPr>
        <w:pStyle w:val="ListParagraph"/>
        <w:numPr>
          <w:ilvl w:val="0"/>
          <w:numId w:val="57"/>
        </w:numPr>
      </w:pPr>
      <w:r w:rsidRPr="003A44AC">
        <w:t>AFD and EU, EU for Circular Economy and Green Growth – Waste Infrastructure in Albania” project</w:t>
      </w:r>
      <w:r>
        <w:t xml:space="preserve">, focused in the regions of </w:t>
      </w:r>
      <w:proofErr w:type="spellStart"/>
      <w:r>
        <w:t>Gjirokaster</w:t>
      </w:r>
      <w:proofErr w:type="spellEnd"/>
      <w:r>
        <w:t xml:space="preserve"> and Kukes</w:t>
      </w:r>
    </w:p>
    <w:p w14:paraId="04B15416" w14:textId="77777777" w:rsidR="00AB436D" w:rsidRPr="003A44AC" w:rsidRDefault="00AB436D" w:rsidP="001D713D">
      <w:pPr>
        <w:pStyle w:val="ListParagraph"/>
        <w:numPr>
          <w:ilvl w:val="0"/>
          <w:numId w:val="57"/>
        </w:numPr>
      </w:pPr>
      <w:r w:rsidRPr="003A44AC">
        <w:t>World Bank: “Care4BlueSea (EBRD) project” which will have a significant contribution for full transposition of WFD and its enforcement</w:t>
      </w:r>
    </w:p>
    <w:p w14:paraId="21F38CFC" w14:textId="77777777" w:rsidR="00AB436D" w:rsidRPr="00B92A87" w:rsidRDefault="00AB436D" w:rsidP="00110E6B">
      <w:pPr>
        <w:spacing w:after="0" w:line="240" w:lineRule="auto"/>
        <w:rPr>
          <w:rFonts w:eastAsia="Times New Roman" w:cs="Times New Roman"/>
          <w:b/>
        </w:rPr>
      </w:pPr>
    </w:p>
    <w:p w14:paraId="177473D8" w14:textId="77777777" w:rsidR="00C863A5" w:rsidRPr="00B92A87" w:rsidRDefault="00C863A5" w:rsidP="00110E6B">
      <w:pPr>
        <w:spacing w:after="0" w:line="240" w:lineRule="auto"/>
        <w:rPr>
          <w:rFonts w:eastAsia="Times New Roman" w:cs="Times New Roman"/>
          <w:b/>
          <w:u w:val="single"/>
        </w:rPr>
      </w:pPr>
      <w:r w:rsidRPr="00B92A87">
        <w:rPr>
          <w:rFonts w:eastAsia="Times New Roman" w:cs="Times New Roman"/>
          <w:b/>
        </w:rPr>
        <w:t xml:space="preserve">Mechanisms for developing waste prevention programs (Article 29) </w:t>
      </w:r>
      <w:r w:rsidRPr="00B92A87">
        <w:rPr>
          <w:rFonts w:eastAsia="Times New Roman" w:cs="Times New Roman"/>
        </w:rPr>
        <w:t>are n</w:t>
      </w:r>
      <w:r w:rsidRPr="00B92A87">
        <w:rPr>
          <w:rFonts w:cs="Times New Roman"/>
        </w:rPr>
        <w:t>ot developed or implemented yet.</w:t>
      </w:r>
    </w:p>
    <w:p w14:paraId="698CE634" w14:textId="77777777" w:rsidR="00C863A5" w:rsidRPr="00B92A87" w:rsidRDefault="00C863A5" w:rsidP="00C863A5">
      <w:pPr>
        <w:spacing w:after="0" w:line="240" w:lineRule="auto"/>
        <w:rPr>
          <w:rFonts w:cs="Times New Roman"/>
        </w:rPr>
      </w:pPr>
    </w:p>
    <w:p w14:paraId="5D6856B2" w14:textId="77777777" w:rsidR="00C863A5" w:rsidRPr="00B92A87" w:rsidRDefault="00C863A5" w:rsidP="00C863A5">
      <w:pPr>
        <w:spacing w:after="0" w:line="240" w:lineRule="auto"/>
        <w:rPr>
          <w:rFonts w:cs="Times New Roman"/>
        </w:rPr>
      </w:pPr>
      <w:bookmarkStart w:id="63" w:name="_Hlk175219754"/>
      <w:r w:rsidRPr="00B92A87">
        <w:rPr>
          <w:rFonts w:eastAsia="Times New Roman" w:cs="Times New Roman"/>
          <w:b/>
        </w:rPr>
        <w:t>Inspection and enforcement mechanisms, including the establishment of competent authorities (Articles 34 and 36) are i</w:t>
      </w:r>
      <w:r w:rsidRPr="00B92A87">
        <w:rPr>
          <w:rFonts w:cs="Times New Roman"/>
          <w:b/>
        </w:rPr>
        <w:t>mplemented</w:t>
      </w:r>
      <w:r w:rsidRPr="00B92A87">
        <w:rPr>
          <w:rFonts w:cs="Times New Roman"/>
        </w:rPr>
        <w:t xml:space="preserve">. Art 34 (inspections) </w:t>
      </w:r>
      <w:r w:rsidR="00CC426B" w:rsidRPr="00B92A87">
        <w:rPr>
          <w:rFonts w:cs="Times New Roman"/>
        </w:rPr>
        <w:t>has so far</w:t>
      </w:r>
      <w:r w:rsidRPr="00B92A87">
        <w:rPr>
          <w:rFonts w:cs="Times New Roman"/>
        </w:rPr>
        <w:t xml:space="preserve"> been implemented by the SIEFWT, with double responsibilities: to the General Inspector of the </w:t>
      </w:r>
      <w:proofErr w:type="spellStart"/>
      <w:r w:rsidRPr="00B92A87">
        <w:rPr>
          <w:rFonts w:cs="Times New Roman"/>
        </w:rPr>
        <w:t>RoA</w:t>
      </w:r>
      <w:proofErr w:type="spellEnd"/>
      <w:r w:rsidRPr="00B92A87">
        <w:rPr>
          <w:rFonts w:cs="Times New Roman"/>
        </w:rPr>
        <w:t xml:space="preserve"> procedurally, and to the minister of </w:t>
      </w:r>
      <w:proofErr w:type="spellStart"/>
      <w:r w:rsidRPr="00B92A87">
        <w:rPr>
          <w:rFonts w:cs="Times New Roman"/>
        </w:rPr>
        <w:t>MoTE</w:t>
      </w:r>
      <w:proofErr w:type="spellEnd"/>
      <w:r w:rsidRPr="00B92A87">
        <w:rPr>
          <w:rFonts w:cs="Times New Roman"/>
        </w:rPr>
        <w:t>, thematically through: a) assessment of compliance of legal requirements from subjects of inspection; b) documentation of good practices in respecting the legal requirements and their dissemination; c) advising the inspected subject for respecting the legal requirements; d) ordering the correction of violations of legal requirements and eliminating the consequences that come from them; d) giving penalties and other administrative measures for avoiding the risks that might be caused to the public interest and to the legitimate interests of natural and legal persons, as it is provided by this law or by any special legislation.</w:t>
      </w:r>
      <w:bookmarkEnd w:id="63"/>
    </w:p>
    <w:p w14:paraId="06D2C388" w14:textId="77777777" w:rsidR="00C863A5" w:rsidRPr="00B92A87" w:rsidRDefault="00C863A5" w:rsidP="00C863A5">
      <w:pPr>
        <w:spacing w:after="0" w:line="240" w:lineRule="auto"/>
        <w:rPr>
          <w:rFonts w:cs="Times New Roman"/>
        </w:rPr>
      </w:pPr>
    </w:p>
    <w:p w14:paraId="5EA3FC37" w14:textId="77777777" w:rsidR="00C863A5" w:rsidRPr="00B92A87" w:rsidRDefault="00C863A5" w:rsidP="00C863A5">
      <w:pPr>
        <w:spacing w:after="0" w:line="240" w:lineRule="auto"/>
        <w:rPr>
          <w:rFonts w:cs="Times New Roman"/>
        </w:rPr>
      </w:pPr>
      <w:r w:rsidRPr="00B92A87">
        <w:rPr>
          <w:rFonts w:cs="Times New Roman"/>
        </w:rPr>
        <w:t xml:space="preserve">SIEFWT </w:t>
      </w:r>
      <w:r w:rsidR="00CC426B" w:rsidRPr="00B92A87">
        <w:rPr>
          <w:rFonts w:cs="Times New Roman"/>
        </w:rPr>
        <w:t>was</w:t>
      </w:r>
      <w:r w:rsidRPr="00B92A87">
        <w:rPr>
          <w:rFonts w:cs="Times New Roman"/>
        </w:rPr>
        <w:t xml:space="preserve"> organized as an independent institution responding to the Minister of Environment. It </w:t>
      </w:r>
      <w:r w:rsidR="00CC426B" w:rsidRPr="00B92A87">
        <w:rPr>
          <w:rFonts w:cs="Times New Roman"/>
        </w:rPr>
        <w:t>was</w:t>
      </w:r>
      <w:r w:rsidRPr="00B92A87">
        <w:rPr>
          <w:rFonts w:cs="Times New Roman"/>
        </w:rPr>
        <w:t xml:space="preserve"> at both central and local level in charge of control, enforcement of environmental, forest, water and tourism legislation. It performs routine and non-routine inspections to waste facilities, as it does to all other facilities that need an environmental permit. An e-inspection portal is applied as an integrated inspection system. </w:t>
      </w:r>
    </w:p>
    <w:p w14:paraId="540FB294" w14:textId="674B57B0" w:rsidR="00C863A5" w:rsidRPr="00B92A87" w:rsidRDefault="00C863A5" w:rsidP="00C863A5">
      <w:pPr>
        <w:spacing w:after="0" w:line="240" w:lineRule="auto"/>
        <w:rPr>
          <w:rFonts w:cs="Times New Roman"/>
        </w:rPr>
      </w:pPr>
      <w:r w:rsidRPr="00B92A87">
        <w:rPr>
          <w:rFonts w:cs="Times New Roman"/>
        </w:rPr>
        <w:t xml:space="preserve">In November 2019 the </w:t>
      </w:r>
      <w:r w:rsidR="00110E6B" w:rsidRPr="00B92A87">
        <w:rPr>
          <w:rFonts w:cs="Times New Roman"/>
        </w:rPr>
        <w:t>SIEFWT</w:t>
      </w:r>
      <w:r w:rsidR="00562AF3">
        <w:rPr>
          <w:rFonts w:cs="Times New Roman"/>
        </w:rPr>
        <w:t xml:space="preserve"> </w:t>
      </w:r>
      <w:r w:rsidR="00110E6B" w:rsidRPr="00B92A87">
        <w:rPr>
          <w:rFonts w:cs="Times New Roman"/>
        </w:rPr>
        <w:t xml:space="preserve">has been split and transferred to NEA and </w:t>
      </w:r>
      <w:r w:rsidR="005742B8" w:rsidRPr="00B92A87">
        <w:rPr>
          <w:rFonts w:cs="Times New Roman"/>
        </w:rPr>
        <w:t xml:space="preserve">IKMT </w:t>
      </w:r>
      <w:r w:rsidRPr="00B92A87">
        <w:rPr>
          <w:rFonts w:cs="Times New Roman"/>
        </w:rPr>
        <w:t xml:space="preserve">and will continue to implement its inspection competencies under this new setting.  </w:t>
      </w:r>
    </w:p>
    <w:p w14:paraId="7942C77B" w14:textId="77777777" w:rsidR="00C863A5" w:rsidRPr="00B92A87" w:rsidRDefault="00C863A5" w:rsidP="00C863A5">
      <w:pPr>
        <w:spacing w:after="0" w:line="240" w:lineRule="auto"/>
        <w:rPr>
          <w:rFonts w:cs="Times New Roman"/>
        </w:rPr>
      </w:pPr>
    </w:p>
    <w:p w14:paraId="11EBB338" w14:textId="77777777" w:rsidR="00C863A5" w:rsidRPr="00B92A87" w:rsidRDefault="00C863A5" w:rsidP="00A84549">
      <w:pPr>
        <w:spacing w:after="0" w:line="240" w:lineRule="auto"/>
        <w:rPr>
          <w:rFonts w:eastAsia="Times New Roman" w:cs="Times New Roman"/>
          <w:b/>
        </w:rPr>
      </w:pPr>
      <w:r w:rsidRPr="00B92A87">
        <w:rPr>
          <w:rFonts w:cs="Times New Roman"/>
        </w:rPr>
        <w:t xml:space="preserve">Sanctions are set for breaches to the requirements of the Waste Law, such as dumping, burying of waste in public places, along the water bodies, in agricultural lands, burning, abandoning of waste, etc. The law gives a list of breaches and the related sanctions. The maximum administrative penalty is ALL 1.5 million (equivalent of EUR 12,000). </w:t>
      </w:r>
    </w:p>
    <w:p w14:paraId="1A4736CD" w14:textId="77777777" w:rsidR="00C863A5" w:rsidRPr="00B92A87" w:rsidRDefault="00C863A5" w:rsidP="00C863A5">
      <w:pPr>
        <w:spacing w:after="0" w:line="240" w:lineRule="auto"/>
        <w:rPr>
          <w:rFonts w:cs="Times New Roman"/>
          <w:b/>
          <w:lang w:eastAsia="da-DK"/>
        </w:rPr>
      </w:pPr>
    </w:p>
    <w:p w14:paraId="390E0694" w14:textId="77777777" w:rsidR="00C863A5" w:rsidRPr="00B92A87" w:rsidRDefault="00CC426B" w:rsidP="00C863A5">
      <w:pPr>
        <w:spacing w:after="0" w:line="240" w:lineRule="auto"/>
        <w:rPr>
          <w:rFonts w:cs="Times New Roman"/>
        </w:rPr>
      </w:pPr>
      <w:r w:rsidRPr="00B92A87">
        <w:rPr>
          <w:rFonts w:cs="Times New Roman"/>
        </w:rPr>
        <w:t>Current capacities are not sufficient to conduct inspections as per the requirements of the waste law.</w:t>
      </w:r>
      <w:r w:rsidR="00C863A5" w:rsidRPr="00B92A87">
        <w:rPr>
          <w:rFonts w:cs="Times New Roman"/>
        </w:rPr>
        <w:t xml:space="preserve"> Lately, the SIEWT was dissolved and part of the inspectors are now working under the NEA setting.</w:t>
      </w:r>
    </w:p>
    <w:p w14:paraId="6A1F26C4" w14:textId="77777777" w:rsidR="00C863A5" w:rsidRPr="00B92A87" w:rsidRDefault="00C863A5" w:rsidP="00C863A5">
      <w:pPr>
        <w:shd w:val="clear" w:color="auto" w:fill="FFFFFF"/>
        <w:spacing w:after="0" w:line="240" w:lineRule="auto"/>
        <w:rPr>
          <w:rFonts w:cs="Times New Roman"/>
        </w:rPr>
      </w:pPr>
    </w:p>
    <w:p w14:paraId="481F2696" w14:textId="506FED5A" w:rsidR="00C863A5" w:rsidRPr="006A645F" w:rsidRDefault="00C863A5" w:rsidP="006A645F">
      <w:pPr>
        <w:rPr>
          <w:b/>
          <w:bCs/>
        </w:rPr>
      </w:pPr>
      <w:bookmarkStart w:id="64" w:name="_Toc148699638"/>
      <w:r w:rsidRPr="006A645F">
        <w:rPr>
          <w:b/>
          <w:bCs/>
        </w:rPr>
        <w:t>A</w:t>
      </w:r>
      <w:r w:rsidR="009E1639">
        <w:rPr>
          <w:b/>
          <w:bCs/>
        </w:rPr>
        <w:t xml:space="preserve"> </w:t>
      </w:r>
      <w:r w:rsidRPr="006A645F">
        <w:rPr>
          <w:b/>
          <w:bCs/>
        </w:rPr>
        <w:t>system</w:t>
      </w:r>
      <w:r w:rsidR="009E1639">
        <w:rPr>
          <w:b/>
          <w:bCs/>
        </w:rPr>
        <w:t xml:space="preserve"> </w:t>
      </w:r>
      <w:r w:rsidRPr="006A645F">
        <w:rPr>
          <w:b/>
          <w:bCs/>
        </w:rPr>
        <w:t>for reporting</w:t>
      </w:r>
      <w:r w:rsidR="009E1639">
        <w:rPr>
          <w:b/>
          <w:bCs/>
        </w:rPr>
        <w:t xml:space="preserve"> </w:t>
      </w:r>
      <w:r w:rsidRPr="006A645F">
        <w:rPr>
          <w:b/>
          <w:bCs/>
        </w:rPr>
        <w:t>and data recording</w:t>
      </w:r>
      <w:r w:rsidR="00562AF3">
        <w:rPr>
          <w:b/>
          <w:bCs/>
        </w:rPr>
        <w:t xml:space="preserve"> </w:t>
      </w:r>
      <w:r w:rsidRPr="006A645F">
        <w:rPr>
          <w:b/>
          <w:bCs/>
        </w:rPr>
        <w:t>(Article37) is not implemented yet.</w:t>
      </w:r>
      <w:bookmarkEnd w:id="64"/>
    </w:p>
    <w:p w14:paraId="6E182C38" w14:textId="77777777" w:rsidR="00C863A5" w:rsidRPr="00B92A87" w:rsidRDefault="00C863A5" w:rsidP="00C863A5">
      <w:pPr>
        <w:shd w:val="clear" w:color="auto" w:fill="FFFFFF"/>
        <w:spacing w:after="0" w:line="240" w:lineRule="auto"/>
        <w:rPr>
          <w:rFonts w:cs="Times New Roman"/>
        </w:rPr>
      </w:pPr>
    </w:p>
    <w:p w14:paraId="3065577B" w14:textId="77777777" w:rsidR="00C863A5" w:rsidRPr="00B92A87" w:rsidRDefault="00C863A5" w:rsidP="00C863A5">
      <w:pPr>
        <w:shd w:val="clear" w:color="auto" w:fill="FFFFFF"/>
        <w:spacing w:after="0" w:line="240" w:lineRule="auto"/>
        <w:rPr>
          <w:rFonts w:cs="Times New Roman"/>
        </w:rPr>
      </w:pPr>
      <w:r w:rsidRPr="00B92A87">
        <w:rPr>
          <w:rFonts w:cs="Times New Roman"/>
          <w:b/>
        </w:rPr>
        <w:t xml:space="preserve">Waste Framework Directive is one of the Directives for which SANE27 has considered that transitional periods might be needed and therefore, Directive Specific Implementation Plan </w:t>
      </w:r>
      <w:r w:rsidRPr="00B92A87">
        <w:rPr>
          <w:rFonts w:cs="Times New Roman"/>
          <w:b/>
        </w:rPr>
        <w:lastRenderedPageBreak/>
        <w:t xml:space="preserve">(DSIP). </w:t>
      </w:r>
      <w:r w:rsidRPr="00B92A87">
        <w:rPr>
          <w:rFonts w:cs="Times New Roman"/>
        </w:rPr>
        <w:t>A first DSIP was prepared in 2009 under the EU/CARDS funded INPAEL project. The Capital/one-off costs for the implementation of the Waste Framework Directive were estimated to be near €154.5 million, while the operating/annual costs of full compliance, were estimated to be near €53 million/year</w:t>
      </w:r>
      <w:r w:rsidRPr="00B92A87">
        <w:rPr>
          <w:rStyle w:val="FootnoteReference"/>
          <w:rFonts w:cs="Times New Roman"/>
        </w:rPr>
        <w:footnoteReference w:id="10"/>
      </w:r>
      <w:r w:rsidRPr="00B92A87">
        <w:rPr>
          <w:rFonts w:cs="Times New Roman"/>
        </w:rPr>
        <w:t>.</w:t>
      </w:r>
    </w:p>
    <w:p w14:paraId="3AD9DC55" w14:textId="77777777" w:rsidR="00C863A5" w:rsidRPr="00B92A87" w:rsidRDefault="00C863A5" w:rsidP="00C863A5">
      <w:pPr>
        <w:shd w:val="clear" w:color="auto" w:fill="FFFFFF"/>
        <w:spacing w:after="0" w:line="240" w:lineRule="auto"/>
        <w:rPr>
          <w:rFonts w:cs="Times New Roman"/>
        </w:rPr>
      </w:pPr>
    </w:p>
    <w:p w14:paraId="52E669C4" w14:textId="77777777" w:rsidR="00C863A5" w:rsidRPr="00B92A87" w:rsidRDefault="00C863A5" w:rsidP="00C863A5">
      <w:pPr>
        <w:shd w:val="clear" w:color="auto" w:fill="FFFFFF"/>
        <w:spacing w:after="0" w:line="240" w:lineRule="auto"/>
        <w:rPr>
          <w:rFonts w:cs="Times New Roman"/>
        </w:rPr>
      </w:pPr>
      <w:r w:rsidRPr="00B92A87">
        <w:rPr>
          <w:rFonts w:cs="Times New Roman"/>
        </w:rPr>
        <w:t>Another study in 2016 estimated that the Capital Investment Costs over 10 years to Achieve 50% Municipal Waste Recycling would be €190 – 430 million. Of these, total collection counts for €115-287 million (collection vehicles, containers, sorting plants, recycling centres), while total treatment/disposal €75-143 million (composting and landfills)</w:t>
      </w:r>
      <w:r w:rsidRPr="00B92A87">
        <w:rPr>
          <w:rStyle w:val="FootnoteReference"/>
          <w:rFonts w:cs="Times New Roman"/>
        </w:rPr>
        <w:footnoteReference w:id="11"/>
      </w:r>
      <w:r w:rsidRPr="00B92A87">
        <w:rPr>
          <w:rFonts w:cs="Times New Roman"/>
        </w:rPr>
        <w:t xml:space="preserve">. </w:t>
      </w:r>
    </w:p>
    <w:p w14:paraId="6C746994" w14:textId="77777777" w:rsidR="00C863A5" w:rsidRPr="00B92A87" w:rsidRDefault="00C863A5" w:rsidP="00C863A5">
      <w:pPr>
        <w:shd w:val="clear" w:color="auto" w:fill="FFFFFF"/>
        <w:spacing w:after="0" w:line="240" w:lineRule="auto"/>
        <w:rPr>
          <w:rFonts w:cs="Times New Roman"/>
        </w:rPr>
      </w:pPr>
    </w:p>
    <w:p w14:paraId="490349C0" w14:textId="70F17D8B" w:rsidR="00C863A5" w:rsidRPr="00B92A87" w:rsidRDefault="00C863A5" w:rsidP="00C863A5">
      <w:pPr>
        <w:tabs>
          <w:tab w:val="left" w:pos="1080"/>
        </w:tabs>
        <w:spacing w:after="0" w:line="240" w:lineRule="auto"/>
        <w:rPr>
          <w:rFonts w:cs="Times New Roman"/>
        </w:rPr>
      </w:pPr>
      <w:r w:rsidRPr="00B92A87">
        <w:rPr>
          <w:rFonts w:cs="Times New Roman"/>
          <w:b/>
        </w:rPr>
        <w:t>A new DSIP</w:t>
      </w:r>
      <w:r w:rsidRPr="00B92A87">
        <w:rPr>
          <w:rFonts w:cs="Times New Roman"/>
        </w:rPr>
        <w:t xml:space="preserve"> for this Directive is planned to be prepared under the project Fiche “Approximation of EU waste legislation” developed by SANE27 project,</w:t>
      </w:r>
      <w:r w:rsidR="00562AF3">
        <w:rPr>
          <w:rFonts w:cs="Times New Roman"/>
        </w:rPr>
        <w:t xml:space="preserve"> </w:t>
      </w:r>
      <w:r w:rsidRPr="00B92A87">
        <w:rPr>
          <w:rFonts w:cs="Times New Roman"/>
        </w:rPr>
        <w:t xml:space="preserve">taking into consideration the existing situation and amendments introduced by Directive (EU) 2018/851.   </w:t>
      </w:r>
    </w:p>
    <w:p w14:paraId="1E3135AD" w14:textId="77777777" w:rsidR="00E12AD2" w:rsidRPr="00B92A87" w:rsidRDefault="00E12AD2" w:rsidP="00E12AD2">
      <w:pPr>
        <w:rPr>
          <w:rFonts w:cs="Times New Roman"/>
          <w:szCs w:val="24"/>
          <w:lang w:val="en-US"/>
        </w:rPr>
      </w:pPr>
    </w:p>
    <w:p w14:paraId="60E4E90A" w14:textId="77777777" w:rsidR="00E12AD2" w:rsidRPr="006A645F" w:rsidRDefault="00E12AD2" w:rsidP="006A645F">
      <w:pPr>
        <w:rPr>
          <w:b/>
          <w:bCs/>
        </w:rPr>
      </w:pPr>
      <w:bookmarkStart w:id="65" w:name="_Toc148699639"/>
      <w:r w:rsidRPr="006A645F">
        <w:rPr>
          <w:b/>
          <w:bCs/>
        </w:rPr>
        <w:t>Constraints</w:t>
      </w:r>
      <w:bookmarkEnd w:id="65"/>
    </w:p>
    <w:p w14:paraId="48CD1181" w14:textId="5AC258CC" w:rsidR="00BC3AF6" w:rsidRPr="00B92A87" w:rsidRDefault="00E12AD2" w:rsidP="00794F5D">
      <w:pPr>
        <w:pStyle w:val="ListParagraph"/>
        <w:numPr>
          <w:ilvl w:val="0"/>
          <w:numId w:val="26"/>
        </w:numPr>
        <w:rPr>
          <w:rFonts w:cs="Times New Roman"/>
          <w:szCs w:val="24"/>
          <w:lang w:val="en-US"/>
        </w:rPr>
      </w:pPr>
      <w:r w:rsidRPr="00B92A87">
        <w:rPr>
          <w:rFonts w:cs="Times New Roman"/>
          <w:szCs w:val="24"/>
          <w:lang w:val="en-US"/>
        </w:rPr>
        <w:t>The national public resources to comply with the financially demanding waste legislation remain insufficient as long as waste separation at source and EPR and</w:t>
      </w:r>
      <w:r w:rsidR="00562AF3">
        <w:rPr>
          <w:rFonts w:cs="Times New Roman"/>
          <w:szCs w:val="24"/>
          <w:lang w:val="en-US"/>
        </w:rPr>
        <w:t xml:space="preserve"> </w:t>
      </w:r>
      <w:r w:rsidR="005742B8" w:rsidRPr="00B92A87">
        <w:rPr>
          <w:rFonts w:cs="Times New Roman"/>
          <w:szCs w:val="24"/>
          <w:lang w:val="en-US"/>
        </w:rPr>
        <w:t>Deposit Refund S</w:t>
      </w:r>
      <w:r w:rsidR="00A84549" w:rsidRPr="00B92A87">
        <w:rPr>
          <w:rFonts w:cs="Times New Roman"/>
          <w:szCs w:val="24"/>
          <w:lang w:val="en-US"/>
        </w:rPr>
        <w:t>cheme</w:t>
      </w:r>
      <w:r w:rsidR="005742B8" w:rsidRPr="00B92A87">
        <w:rPr>
          <w:rFonts w:cs="Times New Roman"/>
          <w:szCs w:val="24"/>
          <w:lang w:val="en-US"/>
        </w:rPr>
        <w:t>s(</w:t>
      </w:r>
      <w:r w:rsidRPr="00B92A87">
        <w:rPr>
          <w:rFonts w:cs="Times New Roman"/>
          <w:szCs w:val="24"/>
          <w:lang w:val="en-US"/>
        </w:rPr>
        <w:t>DRS</w:t>
      </w:r>
      <w:r w:rsidR="005742B8" w:rsidRPr="00B92A87">
        <w:rPr>
          <w:rFonts w:cs="Times New Roman"/>
          <w:szCs w:val="24"/>
          <w:lang w:val="en-US"/>
        </w:rPr>
        <w:t>)</w:t>
      </w:r>
      <w:r w:rsidRPr="00B92A87">
        <w:rPr>
          <w:rFonts w:cs="Times New Roman"/>
          <w:szCs w:val="24"/>
          <w:lang w:val="en-US"/>
        </w:rPr>
        <w:t xml:space="preserve"> are not in place.. </w:t>
      </w:r>
    </w:p>
    <w:p w14:paraId="7E2558C7" w14:textId="77777777" w:rsidR="00BC3AF6" w:rsidRPr="00B92A87" w:rsidRDefault="00E12AD2" w:rsidP="00794F5D">
      <w:pPr>
        <w:pStyle w:val="ListParagraph"/>
        <w:numPr>
          <w:ilvl w:val="0"/>
          <w:numId w:val="26"/>
        </w:numPr>
        <w:rPr>
          <w:rFonts w:cs="Times New Roman"/>
          <w:szCs w:val="24"/>
          <w:lang w:val="en-US"/>
        </w:rPr>
      </w:pPr>
      <w:r w:rsidRPr="00B92A87">
        <w:rPr>
          <w:rFonts w:cs="Times New Roman"/>
          <w:szCs w:val="24"/>
          <w:lang w:val="en-US"/>
        </w:rPr>
        <w:t xml:space="preserve">Human capacities engaged with the complex requirements of waste legislation are limited at both central and local level.         </w:t>
      </w:r>
    </w:p>
    <w:p w14:paraId="79CBBF1A" w14:textId="7DCD5034" w:rsidR="00E12AD2" w:rsidRPr="00B92A87" w:rsidRDefault="00CC426B" w:rsidP="00E12AD2">
      <w:pPr>
        <w:rPr>
          <w:rFonts w:cs="Times New Roman"/>
          <w:szCs w:val="24"/>
          <w:lang w:val="en-US"/>
        </w:rPr>
      </w:pPr>
      <w:r w:rsidRPr="00B92A87">
        <w:rPr>
          <w:rFonts w:cs="Times New Roman"/>
          <w:szCs w:val="24"/>
          <w:lang w:val="en-US"/>
        </w:rPr>
        <w:t xml:space="preserve">The institutional set up is in place for transposition, policy and implementation planning of Waste Framework Directive. </w:t>
      </w:r>
      <w:proofErr w:type="spellStart"/>
      <w:r w:rsidRPr="00B92A87">
        <w:rPr>
          <w:rFonts w:cs="Times New Roman"/>
          <w:szCs w:val="24"/>
          <w:lang w:val="en-US"/>
        </w:rPr>
        <w:t>MoTE</w:t>
      </w:r>
      <w:proofErr w:type="spellEnd"/>
      <w:r w:rsidRPr="00B92A87">
        <w:rPr>
          <w:rFonts w:cs="Times New Roman"/>
          <w:szCs w:val="24"/>
          <w:lang w:val="en-US"/>
        </w:rPr>
        <w:t xml:space="preserve"> is in charge of all of them</w:t>
      </w:r>
      <w:r w:rsidR="00562AF3">
        <w:rPr>
          <w:rFonts w:cs="Times New Roman"/>
          <w:szCs w:val="24"/>
          <w:lang w:val="en-US"/>
        </w:rPr>
        <w:t xml:space="preserve"> </w:t>
      </w:r>
      <w:proofErr w:type="spellStart"/>
      <w:r w:rsidRPr="00B92A87">
        <w:rPr>
          <w:rFonts w:cs="Times New Roman"/>
          <w:szCs w:val="24"/>
          <w:lang w:val="en-US"/>
        </w:rPr>
        <w:t>MoTE</w:t>
      </w:r>
      <w:proofErr w:type="spellEnd"/>
      <w:r w:rsidRPr="00B92A87">
        <w:rPr>
          <w:rFonts w:cs="Times New Roman"/>
          <w:szCs w:val="24"/>
          <w:lang w:val="en-US"/>
        </w:rPr>
        <w:t xml:space="preserve"> </w:t>
      </w:r>
      <w:r w:rsidR="000F432B" w:rsidRPr="00B92A87">
        <w:rPr>
          <w:rFonts w:cs="Times New Roman"/>
          <w:szCs w:val="24"/>
          <w:lang w:val="en-US"/>
        </w:rPr>
        <w:t xml:space="preserve">must employ </w:t>
      </w:r>
      <w:r w:rsidRPr="00B92A87">
        <w:rPr>
          <w:rFonts w:cs="Times New Roman"/>
          <w:szCs w:val="24"/>
          <w:lang w:val="en-US"/>
        </w:rPr>
        <w:t>more people in the waste sector dealing with waste. NEA, including the environmental inspectors now working under its umbrella, need more human capacities dedicated to Waste Framework Directive requirements related to data collection, monitoring, reporting, permitting, inspection, etc.</w:t>
      </w:r>
    </w:p>
    <w:p w14:paraId="186F4F8B" w14:textId="77777777" w:rsidR="00C47E38" w:rsidRPr="00B92A87" w:rsidRDefault="00CC426B" w:rsidP="003B58AF">
      <w:pPr>
        <w:pStyle w:val="Heading4"/>
        <w:rPr>
          <w:rFonts w:ascii="Times New Roman" w:hAnsi="Times New Roman" w:cs="Times New Roman"/>
        </w:rPr>
      </w:pPr>
      <w:bookmarkStart w:id="66" w:name="_Toc148699640"/>
      <w:r w:rsidRPr="00B92A87">
        <w:rPr>
          <w:rFonts w:ascii="Times New Roman" w:hAnsi="Times New Roman" w:cs="Times New Roman"/>
        </w:rPr>
        <w:t>Implementation plan for Directive 2008/98/EC</w:t>
      </w:r>
      <w:bookmarkEnd w:id="66"/>
    </w:p>
    <w:p w14:paraId="014B4E28" w14:textId="77777777" w:rsidR="00C47E38" w:rsidRPr="006A645F" w:rsidRDefault="00C47E38" w:rsidP="006A645F">
      <w:pPr>
        <w:rPr>
          <w:b/>
          <w:bCs/>
          <w:u w:val="single"/>
        </w:rPr>
      </w:pPr>
      <w:bookmarkStart w:id="67" w:name="_Toc148699641"/>
      <w:r w:rsidRPr="006A645F">
        <w:rPr>
          <w:b/>
          <w:bCs/>
          <w:u w:val="single"/>
        </w:rPr>
        <w:t>Short Term (202</w:t>
      </w:r>
      <w:r w:rsidR="00645738" w:rsidRPr="006A645F">
        <w:rPr>
          <w:b/>
          <w:bCs/>
          <w:u w:val="single"/>
        </w:rPr>
        <w:t>4</w:t>
      </w:r>
      <w:r w:rsidRPr="006A645F">
        <w:rPr>
          <w:b/>
          <w:bCs/>
          <w:u w:val="single"/>
        </w:rPr>
        <w:t xml:space="preserve"> - 202</w:t>
      </w:r>
      <w:r w:rsidR="00645738" w:rsidRPr="006A645F">
        <w:rPr>
          <w:b/>
          <w:bCs/>
          <w:u w:val="single"/>
        </w:rPr>
        <w:t>6</w:t>
      </w:r>
      <w:r w:rsidRPr="006A645F">
        <w:rPr>
          <w:b/>
          <w:bCs/>
          <w:u w:val="single"/>
        </w:rPr>
        <w:t>)</w:t>
      </w:r>
      <w:bookmarkEnd w:id="67"/>
    </w:p>
    <w:p w14:paraId="41021306" w14:textId="77777777" w:rsidR="00561B4D" w:rsidRPr="00B92A87" w:rsidRDefault="00561B4D" w:rsidP="00561B4D">
      <w:pPr>
        <w:rPr>
          <w:rFonts w:cs="Times New Roman"/>
        </w:rPr>
      </w:pPr>
      <w:r w:rsidRPr="00B92A87">
        <w:rPr>
          <w:rFonts w:cs="Times New Roman"/>
          <w:u w:val="single"/>
          <w:lang w:val="en-US"/>
        </w:rPr>
        <w:t>During the short-term 202</w:t>
      </w:r>
      <w:r w:rsidR="00645738" w:rsidRPr="00B92A87">
        <w:rPr>
          <w:rFonts w:cs="Times New Roman"/>
          <w:u w:val="single"/>
          <w:lang w:val="en-US"/>
        </w:rPr>
        <w:t>4</w:t>
      </w:r>
      <w:r w:rsidRPr="00B92A87">
        <w:rPr>
          <w:rFonts w:cs="Times New Roman"/>
          <w:u w:val="single"/>
          <w:lang w:val="en-US"/>
        </w:rPr>
        <w:t>-202</w:t>
      </w:r>
      <w:r w:rsidR="00645738" w:rsidRPr="00B92A87">
        <w:rPr>
          <w:rFonts w:cs="Times New Roman"/>
          <w:u w:val="single"/>
          <w:lang w:val="en-US"/>
        </w:rPr>
        <w:t>6</w:t>
      </w:r>
      <w:r w:rsidRPr="00B92A87">
        <w:rPr>
          <w:rFonts w:cs="Times New Roman"/>
          <w:u w:val="single"/>
          <w:lang w:val="en-US"/>
        </w:rPr>
        <w:t xml:space="preserve"> a</w:t>
      </w:r>
      <w:r w:rsidRPr="00B92A87">
        <w:rPr>
          <w:rFonts w:cs="Times New Roman"/>
        </w:rPr>
        <w:t xml:space="preserve"> number of implementation measures for Directive 2008/98/EC are being taken with secured international support: Technical Assistance projects with some implementation elements in them. The ongoing projects with secured financing include:</w:t>
      </w:r>
    </w:p>
    <w:p w14:paraId="07A09364" w14:textId="77777777" w:rsidR="00B94ED0" w:rsidRPr="00B92A87" w:rsidRDefault="00B94ED0" w:rsidP="00B94ED0">
      <w:pPr>
        <w:rPr>
          <w:rFonts w:cs="Times New Roman"/>
        </w:rPr>
      </w:pPr>
      <w:r w:rsidRPr="00B92A87">
        <w:rPr>
          <w:rFonts w:cs="Times New Roman"/>
          <w:b/>
          <w:bCs/>
          <w:lang w:val="en-US"/>
        </w:rPr>
        <w:t xml:space="preserve">Albania Clean and Resilient Environment for Blue Sea” (CARE4BlueSea) project </w:t>
      </w:r>
      <w:r w:rsidRPr="00B92A87">
        <w:rPr>
          <w:rFonts w:cs="Times New Roman"/>
          <w:lang w:val="en-US"/>
        </w:rPr>
        <w:t xml:space="preserve">WB </w:t>
      </w:r>
    </w:p>
    <w:p w14:paraId="364329D6" w14:textId="77777777" w:rsidR="00B94ED0" w:rsidRPr="00B92A87" w:rsidRDefault="00B94ED0" w:rsidP="00B94ED0">
      <w:pPr>
        <w:rPr>
          <w:rFonts w:cs="Times New Roman"/>
        </w:rPr>
      </w:pPr>
      <w:r w:rsidRPr="00B92A87">
        <w:rPr>
          <w:rFonts w:cs="Times New Roman"/>
        </w:rPr>
        <w:t>(</w:t>
      </w:r>
      <w:proofErr w:type="spellStart"/>
      <w:r w:rsidRPr="00B92A87">
        <w:rPr>
          <w:rFonts w:cs="Times New Roman"/>
        </w:rPr>
        <w:t>i</w:t>
      </w:r>
      <w:proofErr w:type="spellEnd"/>
      <w:r w:rsidRPr="00B92A87">
        <w:rPr>
          <w:rFonts w:cs="Times New Roman"/>
        </w:rPr>
        <w:t xml:space="preserve">) </w:t>
      </w:r>
      <w:r w:rsidRPr="00B92A87">
        <w:rPr>
          <w:rFonts w:cs="Times New Roman"/>
          <w:lang w:val="en-US"/>
        </w:rPr>
        <w:t xml:space="preserve">improved and integrated management of municipal waste, including plastic waste, to move towards a more circular economy in Vlora South - </w:t>
      </w:r>
      <w:proofErr w:type="spellStart"/>
      <w:r w:rsidRPr="00B92A87">
        <w:rPr>
          <w:rFonts w:cs="Times New Roman"/>
          <w:lang w:val="en-US"/>
        </w:rPr>
        <w:t>Gjirokaster</w:t>
      </w:r>
      <w:proofErr w:type="spellEnd"/>
      <w:r w:rsidRPr="00B92A87">
        <w:rPr>
          <w:rFonts w:cs="Times New Roman"/>
          <w:lang w:val="en-US"/>
        </w:rPr>
        <w:t xml:space="preserve"> Waste Zone </w:t>
      </w:r>
    </w:p>
    <w:p w14:paraId="49A8CDA9" w14:textId="77777777" w:rsidR="00B94ED0" w:rsidRPr="00B92A87" w:rsidRDefault="00B94ED0" w:rsidP="00B94ED0">
      <w:pPr>
        <w:rPr>
          <w:rFonts w:cs="Times New Roman"/>
        </w:rPr>
      </w:pPr>
      <w:r w:rsidRPr="00B92A87">
        <w:rPr>
          <w:rFonts w:cs="Times New Roman"/>
        </w:rPr>
        <w:lastRenderedPageBreak/>
        <w:t>(ii) water pollution from point sources, specifically untreated sewage, and non-point sources (NPS), such as sediment and runoffs from manure in the Vjosa River Basin</w:t>
      </w:r>
    </w:p>
    <w:p w14:paraId="6BE69AD8" w14:textId="77777777" w:rsidR="00B94ED0" w:rsidRPr="00B92A87" w:rsidRDefault="00B94ED0" w:rsidP="00794F5D">
      <w:pPr>
        <w:pStyle w:val="ListParagraph"/>
        <w:numPr>
          <w:ilvl w:val="0"/>
          <w:numId w:val="33"/>
        </w:numPr>
        <w:rPr>
          <w:rFonts w:cs="Times New Roman"/>
        </w:rPr>
      </w:pPr>
      <w:r w:rsidRPr="00B92A87">
        <w:rPr>
          <w:rFonts w:cs="Times New Roman"/>
          <w:lang w:val="en-US"/>
        </w:rPr>
        <w:t>Project objective to reduce pollution from land-based sources into the aquatic environment in selected areas of the South-West Coastal Belt of Albania, with components:​</w:t>
      </w:r>
    </w:p>
    <w:p w14:paraId="08CF3121" w14:textId="77777777" w:rsidR="00B94ED0" w:rsidRPr="00B92A87" w:rsidRDefault="00B94ED0" w:rsidP="00794F5D">
      <w:pPr>
        <w:pStyle w:val="ListParagraph"/>
        <w:numPr>
          <w:ilvl w:val="0"/>
          <w:numId w:val="33"/>
        </w:numPr>
        <w:rPr>
          <w:rFonts w:cs="Times New Roman"/>
        </w:rPr>
      </w:pPr>
      <w:r w:rsidRPr="00B92A87">
        <w:rPr>
          <w:rFonts w:cs="Times New Roman"/>
          <w:lang w:val="en-US"/>
        </w:rPr>
        <w:t>Reduction of Water Pollution in the Vjosa River: Support to nature-based solutions in the Vjosa basin, with concrete measures to improve wastewater treatment facilities and management</w:t>
      </w:r>
    </w:p>
    <w:p w14:paraId="0F9C7EC1" w14:textId="77777777" w:rsidR="00B94ED0" w:rsidRPr="00B92A87" w:rsidRDefault="00B94ED0" w:rsidP="00794F5D">
      <w:pPr>
        <w:pStyle w:val="ListParagraph"/>
        <w:numPr>
          <w:ilvl w:val="0"/>
          <w:numId w:val="33"/>
        </w:numPr>
        <w:rPr>
          <w:rFonts w:cs="Times New Roman"/>
        </w:rPr>
      </w:pPr>
      <w:r w:rsidRPr="00B92A87">
        <w:rPr>
          <w:rFonts w:cs="Times New Roman"/>
          <w:lang w:val="en-US"/>
        </w:rPr>
        <w:t>Promotion of behavior change and circularity for pollution reduction that foresees allocation of Environmental grants for local pollution/reduction:</w:t>
      </w:r>
    </w:p>
    <w:p w14:paraId="01B77BB2" w14:textId="77777777" w:rsidR="00B94ED0" w:rsidRPr="00B92A87" w:rsidRDefault="00B94ED0" w:rsidP="001D713D">
      <w:pPr>
        <w:pStyle w:val="BodyText"/>
        <w:numPr>
          <w:ilvl w:val="0"/>
          <w:numId w:val="56"/>
        </w:numPr>
      </w:pPr>
      <w:r w:rsidRPr="00B92A87">
        <w:rPr>
          <w:lang w:val="en-US"/>
        </w:rPr>
        <w:t xml:space="preserve">Environmental performance-based grants for Municipal Solid Waste and </w:t>
      </w:r>
    </w:p>
    <w:p w14:paraId="77111D60" w14:textId="77777777" w:rsidR="00B94ED0" w:rsidRPr="00B92A87" w:rsidRDefault="00B94ED0" w:rsidP="001D713D">
      <w:pPr>
        <w:pStyle w:val="BodyText"/>
        <w:numPr>
          <w:ilvl w:val="0"/>
          <w:numId w:val="56"/>
        </w:numPr>
        <w:rPr>
          <w:lang w:val="en-US"/>
        </w:rPr>
      </w:pPr>
      <w:r w:rsidRPr="00B92A87">
        <w:rPr>
          <w:lang w:val="en-US"/>
        </w:rPr>
        <w:t>Environmental performance-based grants for Improved Sanitation Facilities.</w:t>
      </w:r>
    </w:p>
    <w:p w14:paraId="66A0D12E" w14:textId="77777777" w:rsidR="00B94ED0" w:rsidRPr="00B92A87" w:rsidRDefault="00B94ED0" w:rsidP="00794F5D">
      <w:pPr>
        <w:pStyle w:val="ListParagraph"/>
        <w:numPr>
          <w:ilvl w:val="0"/>
          <w:numId w:val="34"/>
        </w:numPr>
        <w:rPr>
          <w:rFonts w:cs="Times New Roman"/>
        </w:rPr>
      </w:pPr>
      <w:r w:rsidRPr="00B92A87">
        <w:rPr>
          <w:rFonts w:cs="Times New Roman"/>
        </w:rPr>
        <w:t xml:space="preserve">Albania has joined the </w:t>
      </w:r>
      <w:r w:rsidRPr="00B92A87">
        <w:rPr>
          <w:rFonts w:cs="Times New Roman"/>
          <w:b/>
        </w:rPr>
        <w:t>INC on Plastic Pollution</w:t>
      </w:r>
      <w:r w:rsidRPr="00B92A87">
        <w:rPr>
          <w:rFonts w:cs="Times New Roman"/>
        </w:rPr>
        <w:t xml:space="preserve"> aiming to develop an international legally binding instrument on plastic pollution, including in the marine environment.</w:t>
      </w:r>
    </w:p>
    <w:p w14:paraId="4285B272" w14:textId="77777777" w:rsidR="00B94ED0" w:rsidRPr="00B92A87" w:rsidRDefault="00B94ED0" w:rsidP="00B94ED0">
      <w:pPr>
        <w:rPr>
          <w:rFonts w:cs="Times New Roman"/>
          <w:b/>
        </w:rPr>
      </w:pPr>
      <w:r w:rsidRPr="00B92A87">
        <w:rPr>
          <w:rFonts w:cs="Times New Roman"/>
          <w:b/>
        </w:rPr>
        <w:t>IPA III Circular Economy and Green Growth</w:t>
      </w:r>
    </w:p>
    <w:p w14:paraId="20F06586" w14:textId="77777777" w:rsidR="00AB436D" w:rsidRPr="00B92A87" w:rsidRDefault="00AB436D" w:rsidP="00AB436D">
      <w:pPr>
        <w:rPr>
          <w:rFonts w:cs="Times New Roman"/>
        </w:rPr>
      </w:pPr>
      <w:r w:rsidRPr="00B92A87">
        <w:rPr>
          <w:rFonts w:cs="Times New Roman"/>
        </w:rPr>
        <w:t>Financial contribution for this project by EU 30,9 Million Euro framed in following outcomes which aim advancement with transposition:</w:t>
      </w:r>
    </w:p>
    <w:p w14:paraId="41739002" w14:textId="77777777" w:rsidR="00B94ED0" w:rsidRPr="00B92A87" w:rsidRDefault="00B94ED0" w:rsidP="00794F5D">
      <w:pPr>
        <w:pStyle w:val="ListParagraph"/>
        <w:numPr>
          <w:ilvl w:val="0"/>
          <w:numId w:val="34"/>
        </w:numPr>
        <w:rPr>
          <w:rFonts w:cs="Times New Roman"/>
        </w:rPr>
      </w:pPr>
      <w:r w:rsidRPr="00B92A87">
        <w:rPr>
          <w:rFonts w:cs="Times New Roman"/>
        </w:rPr>
        <w:t>Prepare waste prevention program</w:t>
      </w:r>
    </w:p>
    <w:p w14:paraId="09687DC3" w14:textId="77777777" w:rsidR="00B94ED0" w:rsidRPr="00B92A87" w:rsidRDefault="00B94ED0" w:rsidP="00794F5D">
      <w:pPr>
        <w:pStyle w:val="ListParagraph"/>
        <w:numPr>
          <w:ilvl w:val="0"/>
          <w:numId w:val="34"/>
        </w:numPr>
        <w:rPr>
          <w:rFonts w:cs="Times New Roman"/>
        </w:rPr>
      </w:pPr>
      <w:r w:rsidRPr="00B92A87">
        <w:rPr>
          <w:rFonts w:cs="Times New Roman"/>
        </w:rPr>
        <w:t xml:space="preserve">Developing waste information and reporting system </w:t>
      </w:r>
    </w:p>
    <w:p w14:paraId="08AD5DF0" w14:textId="77777777" w:rsidR="00B94ED0" w:rsidRPr="00B92A87" w:rsidRDefault="00B94ED0" w:rsidP="00794F5D">
      <w:pPr>
        <w:pStyle w:val="ListParagraph"/>
        <w:numPr>
          <w:ilvl w:val="0"/>
          <w:numId w:val="34"/>
        </w:numPr>
        <w:rPr>
          <w:rFonts w:cs="Times New Roman"/>
        </w:rPr>
      </w:pPr>
      <w:r w:rsidRPr="00B92A87">
        <w:rPr>
          <w:rFonts w:cs="Times New Roman"/>
        </w:rPr>
        <w:t>Further alignment of the legislation by developing new Framework Law on IWM</w:t>
      </w:r>
    </w:p>
    <w:p w14:paraId="7DF96739" w14:textId="77777777" w:rsidR="00B94ED0" w:rsidRPr="00B92A87" w:rsidRDefault="00B94ED0" w:rsidP="00794F5D">
      <w:pPr>
        <w:pStyle w:val="ListParagraph"/>
        <w:numPr>
          <w:ilvl w:val="0"/>
          <w:numId w:val="34"/>
        </w:numPr>
        <w:rPr>
          <w:rFonts w:cs="Times New Roman"/>
        </w:rPr>
      </w:pPr>
      <w:r w:rsidRPr="00B92A87">
        <w:rPr>
          <w:rFonts w:cs="Times New Roman"/>
        </w:rPr>
        <w:t>Implement EPR scheme</w:t>
      </w:r>
    </w:p>
    <w:p w14:paraId="63F9E7E5" w14:textId="77777777" w:rsidR="00B94ED0" w:rsidRPr="00B92A87" w:rsidRDefault="00B94ED0" w:rsidP="00794F5D">
      <w:pPr>
        <w:pStyle w:val="ListParagraph"/>
        <w:numPr>
          <w:ilvl w:val="0"/>
          <w:numId w:val="34"/>
        </w:numPr>
        <w:rPr>
          <w:rFonts w:cs="Times New Roman"/>
        </w:rPr>
      </w:pPr>
      <w:r w:rsidRPr="00B92A87">
        <w:rPr>
          <w:rFonts w:cs="Times New Roman"/>
        </w:rPr>
        <w:t xml:space="preserve">Incentivise and innovate at business sector for circular economy and Infrastructure development </w:t>
      </w:r>
    </w:p>
    <w:p w14:paraId="05423581" w14:textId="77777777" w:rsidR="00B94ED0" w:rsidRPr="00B92A87" w:rsidRDefault="00B94ED0" w:rsidP="00794F5D">
      <w:pPr>
        <w:pStyle w:val="ListParagraph"/>
        <w:numPr>
          <w:ilvl w:val="0"/>
          <w:numId w:val="34"/>
        </w:numPr>
        <w:rPr>
          <w:rFonts w:cs="Times New Roman"/>
        </w:rPr>
      </w:pPr>
      <w:r w:rsidRPr="00B92A87">
        <w:rPr>
          <w:rFonts w:cs="Times New Roman"/>
        </w:rPr>
        <w:t xml:space="preserve">Full infrastructure development for the Regions of </w:t>
      </w:r>
      <w:proofErr w:type="spellStart"/>
      <w:r w:rsidRPr="00B92A87">
        <w:rPr>
          <w:rFonts w:cs="Times New Roman"/>
        </w:rPr>
        <w:t>Kukës</w:t>
      </w:r>
      <w:proofErr w:type="spellEnd"/>
      <w:r w:rsidRPr="00B92A87">
        <w:rPr>
          <w:rFonts w:cs="Times New Roman"/>
        </w:rPr>
        <w:t xml:space="preserve"> and </w:t>
      </w:r>
      <w:proofErr w:type="spellStart"/>
      <w:r w:rsidRPr="00B92A87">
        <w:rPr>
          <w:rFonts w:cs="Times New Roman"/>
        </w:rPr>
        <w:t>Gjirokastra</w:t>
      </w:r>
      <w:proofErr w:type="spellEnd"/>
      <w:r w:rsidRPr="00B92A87">
        <w:rPr>
          <w:rFonts w:cs="Times New Roman"/>
        </w:rPr>
        <w:t xml:space="preserve">, including municipal investments and regional infrastructure development </w:t>
      </w:r>
    </w:p>
    <w:p w14:paraId="580B4C43" w14:textId="77777777" w:rsidR="00B94ED0" w:rsidRPr="00B92A87" w:rsidRDefault="00B94ED0" w:rsidP="00794F5D">
      <w:pPr>
        <w:pStyle w:val="ListParagraph"/>
        <w:numPr>
          <w:ilvl w:val="0"/>
          <w:numId w:val="34"/>
        </w:numPr>
        <w:rPr>
          <w:rFonts w:cs="Times New Roman"/>
        </w:rPr>
      </w:pPr>
      <w:r w:rsidRPr="00B92A87">
        <w:rPr>
          <w:rFonts w:cs="Times New Roman"/>
        </w:rPr>
        <w:t xml:space="preserve">A new sanitary landfill will be constructed for the region </w:t>
      </w:r>
      <w:proofErr w:type="spellStart"/>
      <w:r w:rsidRPr="00B92A87">
        <w:rPr>
          <w:rFonts w:cs="Times New Roman"/>
        </w:rPr>
        <w:t>Kukës</w:t>
      </w:r>
      <w:proofErr w:type="spellEnd"/>
      <w:r w:rsidRPr="00B92A87">
        <w:rPr>
          <w:rFonts w:cs="Times New Roman"/>
        </w:rPr>
        <w:t>.</w:t>
      </w:r>
    </w:p>
    <w:p w14:paraId="44797B3C" w14:textId="77777777" w:rsidR="00EF5C32" w:rsidRPr="00B92A87" w:rsidRDefault="00EF5C32" w:rsidP="00EF5C32">
      <w:pPr>
        <w:rPr>
          <w:rFonts w:cs="Times New Roman"/>
          <w:b/>
        </w:rPr>
      </w:pPr>
      <w:r w:rsidRPr="00B92A87">
        <w:rPr>
          <w:rFonts w:cs="Times New Roman"/>
          <w:b/>
        </w:rPr>
        <w:t>EU for Circular Economy and Green Growth – Waste Infrastructure in Albania” project</w:t>
      </w:r>
    </w:p>
    <w:p w14:paraId="03797EEC" w14:textId="77777777" w:rsidR="00EF5C32" w:rsidRPr="00B92A87" w:rsidRDefault="00EF5C32" w:rsidP="00EF5C32">
      <w:pPr>
        <w:rPr>
          <w:rFonts w:cs="Times New Roman"/>
          <w:bCs/>
        </w:rPr>
      </w:pPr>
      <w:r w:rsidRPr="00B92A87">
        <w:rPr>
          <w:rFonts w:cs="Times New Roman"/>
          <w:bCs/>
        </w:rPr>
        <w:t>The project funded by European Union and Agence Française de Développement (AFD) include increasing recycling to reduce waste volumes and establishing new European Union compliant landfills and waste facilities to reduce pollution and greenhouse gas emissions. The project will also assist Albania to further align to EU standards on its path to EU membership.</w:t>
      </w:r>
    </w:p>
    <w:p w14:paraId="6706DA35" w14:textId="34639E12" w:rsidR="00EF5C32" w:rsidRPr="00B92A87" w:rsidRDefault="00EF5C32" w:rsidP="00EF5C32">
      <w:pPr>
        <w:rPr>
          <w:rFonts w:cs="Times New Roman"/>
          <w:bCs/>
        </w:rPr>
      </w:pPr>
      <w:r w:rsidRPr="00B92A87">
        <w:rPr>
          <w:rFonts w:cs="Times New Roman"/>
          <w:bCs/>
        </w:rPr>
        <w:t xml:space="preserve">The activities will improve the living conditions of nearly 190,000 inhabitants in </w:t>
      </w:r>
      <w:proofErr w:type="spellStart"/>
      <w:r w:rsidRPr="00B92A87">
        <w:rPr>
          <w:rFonts w:cs="Times New Roman"/>
          <w:bCs/>
        </w:rPr>
        <w:t>Kukës</w:t>
      </w:r>
      <w:proofErr w:type="spellEnd"/>
      <w:r w:rsidRPr="00B92A87">
        <w:rPr>
          <w:rFonts w:cs="Times New Roman"/>
          <w:bCs/>
        </w:rPr>
        <w:t xml:space="preserve"> and </w:t>
      </w:r>
      <w:proofErr w:type="spellStart"/>
      <w:r w:rsidRPr="00B92A87">
        <w:rPr>
          <w:rFonts w:cs="Times New Roman"/>
          <w:bCs/>
        </w:rPr>
        <w:t>Gjirokastra</w:t>
      </w:r>
      <w:proofErr w:type="spellEnd"/>
      <w:r w:rsidRPr="00B92A87">
        <w:rPr>
          <w:rFonts w:cs="Times New Roman"/>
          <w:bCs/>
        </w:rPr>
        <w:t xml:space="preserve"> regions. This project is in line with Albania’s National Waste Management Plan (NWMP) for the period </w:t>
      </w:r>
      <w:r w:rsidR="00562AF3" w:rsidRPr="00B92A87">
        <w:rPr>
          <w:rFonts w:cs="Times New Roman"/>
          <w:bCs/>
        </w:rPr>
        <w:t>2020-2035 and</w:t>
      </w:r>
      <w:r w:rsidRPr="00B92A87">
        <w:rPr>
          <w:rFonts w:cs="Times New Roman"/>
          <w:bCs/>
        </w:rPr>
        <w:t xml:space="preserve"> will be an important milestone towards the implementation of EU compliant reforms and investments related to the circular economy and green growth.</w:t>
      </w:r>
      <w:r w:rsidR="00F86961" w:rsidRPr="00B92A87">
        <w:rPr>
          <w:rFonts w:cs="Times New Roman"/>
          <w:bCs/>
        </w:rPr>
        <w:t xml:space="preserve"> This project is part of the EU’s larger EUR 30.9 million “EU for Circular Economy and Green Growth” programme for Albania, which will also address alignment to EU legislation, introducing Extender </w:t>
      </w:r>
      <w:r w:rsidR="00F86961" w:rsidRPr="00B92A87">
        <w:rPr>
          <w:rFonts w:cs="Times New Roman"/>
          <w:bCs/>
        </w:rPr>
        <w:lastRenderedPageBreak/>
        <w:t xml:space="preserve">Producer Responsibility policies, and mobilising communities and the private sector in circular economy and green growth.  </w:t>
      </w:r>
    </w:p>
    <w:p w14:paraId="0CEDFF1F" w14:textId="77777777" w:rsidR="00FC29E1" w:rsidRPr="00B92A87" w:rsidRDefault="00FC29E1" w:rsidP="00FC29E1">
      <w:pPr>
        <w:rPr>
          <w:rFonts w:cs="Times New Roman"/>
          <w:b/>
        </w:rPr>
      </w:pPr>
      <w:r w:rsidRPr="00B92A87">
        <w:rPr>
          <w:rFonts w:cs="Times New Roman"/>
          <w:b/>
        </w:rPr>
        <w:t xml:space="preserve">Integrated Solid Waste Management Programme (KfW) Phase 2 01.12.2021 - 31.12.2026 </w:t>
      </w:r>
    </w:p>
    <w:p w14:paraId="2160EFE7" w14:textId="77777777" w:rsidR="00FC29E1" w:rsidRPr="00B92A87" w:rsidRDefault="00FC29E1" w:rsidP="00EF5C32">
      <w:pPr>
        <w:rPr>
          <w:rFonts w:cs="Times New Roman"/>
          <w:bCs/>
        </w:rPr>
      </w:pPr>
      <w:r w:rsidRPr="00B92A87">
        <w:rPr>
          <w:rFonts w:cs="Times New Roman"/>
          <w:bCs/>
        </w:rPr>
        <w:t>The joint Integrated Solid Waste Management Programme (ISWMP), phase II, of SECO and KfW will consolidate previous investments of SECO and develop further sustainable and climate-friendly solid waste management services in Albania</w:t>
      </w:r>
      <w:r w:rsidR="00DA3B01" w:rsidRPr="00B92A87">
        <w:rPr>
          <w:rFonts w:cs="Times New Roman"/>
          <w:bCs/>
        </w:rPr>
        <w:t xml:space="preserve"> (DCMs 182 date 29.3.2023)</w:t>
      </w:r>
      <w:r w:rsidRPr="00B92A87">
        <w:rPr>
          <w:rFonts w:cs="Times New Roman"/>
          <w:bCs/>
        </w:rPr>
        <w:t xml:space="preserve">. Total funding for this phase is </w:t>
      </w:r>
      <w:r w:rsidR="00354248" w:rsidRPr="00B92A87">
        <w:rPr>
          <w:rFonts w:cs="Times New Roman"/>
          <w:bCs/>
        </w:rPr>
        <w:t>4,750,000 Euro</w:t>
      </w:r>
      <w:r w:rsidRPr="00B92A87">
        <w:rPr>
          <w:rFonts w:cs="Times New Roman"/>
          <w:bCs/>
        </w:rPr>
        <w:t>.</w:t>
      </w:r>
    </w:p>
    <w:p w14:paraId="1EE027C5" w14:textId="77777777" w:rsidR="00600F52" w:rsidRPr="00B92A87" w:rsidRDefault="00600F52" w:rsidP="00EF5C32">
      <w:pPr>
        <w:rPr>
          <w:rFonts w:cs="Times New Roman"/>
          <w:b/>
        </w:rPr>
      </w:pPr>
      <w:r w:rsidRPr="00B92A87">
        <w:rPr>
          <w:rFonts w:cs="Times New Roman"/>
          <w:b/>
        </w:rPr>
        <w:t>KfW programme for sustainable solid waste management</w:t>
      </w:r>
    </w:p>
    <w:p w14:paraId="1862628C" w14:textId="77777777" w:rsidR="00600F52" w:rsidRPr="00B92A87" w:rsidRDefault="00600F52" w:rsidP="00600F52">
      <w:pPr>
        <w:rPr>
          <w:rFonts w:cs="Times New Roman"/>
          <w:bCs/>
        </w:rPr>
      </w:pPr>
      <w:r w:rsidRPr="00B92A87">
        <w:rPr>
          <w:rFonts w:cs="Times New Roman"/>
          <w:bCs/>
        </w:rPr>
        <w:t>Albania’s parliament approved in June 2023</w:t>
      </w:r>
      <w:r w:rsidR="00DA3B01" w:rsidRPr="00B92A87">
        <w:rPr>
          <w:rFonts w:cs="Times New Roman"/>
          <w:bCs/>
        </w:rPr>
        <w:t xml:space="preserve"> (Law 41/2023)</w:t>
      </w:r>
      <w:r w:rsidRPr="00B92A87">
        <w:rPr>
          <w:rFonts w:cs="Times New Roman"/>
          <w:bCs/>
        </w:rPr>
        <w:t xml:space="preserve"> a 50 million euro loan agreement with German development bank KfW to finance a programme for sustainable solid waste management. The programme will focus on the management of the landfills in the capital Tirana and the cities of Durres, </w:t>
      </w:r>
      <w:proofErr w:type="spellStart"/>
      <w:r w:rsidRPr="00B92A87">
        <w:rPr>
          <w:rFonts w:cs="Times New Roman"/>
          <w:bCs/>
        </w:rPr>
        <w:t>Korca</w:t>
      </w:r>
      <w:proofErr w:type="spellEnd"/>
      <w:r w:rsidRPr="00B92A87">
        <w:rPr>
          <w:rFonts w:cs="Times New Roman"/>
          <w:bCs/>
        </w:rPr>
        <w:t xml:space="preserve">, Berat, and Vlora. Part of the agreement on waste management signed in December between Albania’s finance ministry and KfW were also three grants </w:t>
      </w:r>
      <w:r w:rsidR="00DA3B01" w:rsidRPr="00B92A87">
        <w:rPr>
          <w:rFonts w:cs="Times New Roman"/>
          <w:bCs/>
        </w:rPr>
        <w:t>totalling</w:t>
      </w:r>
      <w:r w:rsidRPr="00B92A87">
        <w:rPr>
          <w:rFonts w:cs="Times New Roman"/>
          <w:bCs/>
        </w:rPr>
        <w:t xml:space="preserve"> 16 million euro</w:t>
      </w:r>
      <w:r w:rsidR="00DA3B01" w:rsidRPr="00B92A87">
        <w:rPr>
          <w:rFonts w:cs="Times New Roman"/>
          <w:bCs/>
        </w:rPr>
        <w:t xml:space="preserve"> (DCMs 182, 183 and 184, date 29.3.2023)</w:t>
      </w:r>
      <w:r w:rsidRPr="00B92A87">
        <w:rPr>
          <w:rFonts w:cs="Times New Roman"/>
          <w:bCs/>
        </w:rPr>
        <w:t xml:space="preserve">. The financing will be </w:t>
      </w:r>
      <w:r w:rsidR="00DA3B01" w:rsidRPr="00B92A87">
        <w:rPr>
          <w:rFonts w:cs="Times New Roman"/>
          <w:bCs/>
        </w:rPr>
        <w:t>channelled</w:t>
      </w:r>
      <w:r w:rsidRPr="00B92A87">
        <w:rPr>
          <w:rFonts w:cs="Times New Roman"/>
          <w:bCs/>
        </w:rPr>
        <w:t xml:space="preserve"> in investments in solid waste infrastructure and institutional support.</w:t>
      </w:r>
    </w:p>
    <w:p w14:paraId="116B4E42" w14:textId="6CB3E723" w:rsidR="000F21B8" w:rsidRDefault="000F21B8" w:rsidP="003F283A">
      <w:pPr>
        <w:spacing w:before="60" w:after="60" w:line="240" w:lineRule="auto"/>
        <w:jc w:val="left"/>
        <w:rPr>
          <w:rFonts w:cs="Times New Roman"/>
          <w:bCs/>
          <w:iCs/>
        </w:rPr>
      </w:pPr>
      <w:r w:rsidRPr="00B92A87">
        <w:rPr>
          <w:rFonts w:cs="Times New Roman"/>
          <w:bCs/>
          <w:iCs/>
        </w:rPr>
        <w:t xml:space="preserve">The above-listed programs will finance the entire sector needs in infrastructure development at regional level and treatment level. This will include transfer stations, material recovery </w:t>
      </w:r>
      <w:r w:rsidR="00DA3B01" w:rsidRPr="00B92A87">
        <w:rPr>
          <w:rFonts w:cs="Times New Roman"/>
          <w:bCs/>
          <w:iCs/>
        </w:rPr>
        <w:t>facilities</w:t>
      </w:r>
      <w:r w:rsidRPr="00B92A87">
        <w:rPr>
          <w:rFonts w:cs="Times New Roman"/>
          <w:bCs/>
          <w:iCs/>
        </w:rPr>
        <w:t xml:space="preserve">, </w:t>
      </w:r>
      <w:r w:rsidR="00DA3B01" w:rsidRPr="00B92A87">
        <w:rPr>
          <w:rFonts w:cs="Times New Roman"/>
          <w:bCs/>
          <w:iCs/>
        </w:rPr>
        <w:t xml:space="preserve">other treatment </w:t>
      </w:r>
      <w:r w:rsidR="00DE19A8" w:rsidRPr="00B92A87">
        <w:rPr>
          <w:rFonts w:cs="Times New Roman"/>
          <w:bCs/>
          <w:iCs/>
        </w:rPr>
        <w:t>facilities</w:t>
      </w:r>
      <w:r w:rsidR="00DA3B01" w:rsidRPr="00B92A87">
        <w:rPr>
          <w:rFonts w:cs="Times New Roman"/>
          <w:bCs/>
          <w:iCs/>
        </w:rPr>
        <w:t xml:space="preserve">, </w:t>
      </w:r>
      <w:r w:rsidRPr="00B92A87">
        <w:rPr>
          <w:rFonts w:cs="Times New Roman"/>
          <w:bCs/>
          <w:iCs/>
        </w:rPr>
        <w:t xml:space="preserve">landfill construction and extension and </w:t>
      </w:r>
      <w:r w:rsidR="00DA3B01" w:rsidRPr="00B92A87">
        <w:rPr>
          <w:rFonts w:cs="Times New Roman"/>
          <w:bCs/>
          <w:iCs/>
        </w:rPr>
        <w:t>municipal</w:t>
      </w:r>
      <w:r w:rsidRPr="00B92A87">
        <w:rPr>
          <w:rFonts w:cs="Times New Roman"/>
          <w:bCs/>
          <w:iCs/>
        </w:rPr>
        <w:t xml:space="preserve"> dumpsite closure. </w:t>
      </w:r>
    </w:p>
    <w:p w14:paraId="3864C28F" w14:textId="77777777" w:rsidR="00DE19A8" w:rsidRDefault="00DE19A8" w:rsidP="00562AF3">
      <w:pPr>
        <w:spacing w:before="60" w:after="60" w:line="240" w:lineRule="auto"/>
        <w:rPr>
          <w:rFonts w:cs="Times New Roman"/>
          <w:bCs/>
          <w:iCs/>
        </w:rPr>
      </w:pPr>
    </w:p>
    <w:p w14:paraId="7B0272C4" w14:textId="3759C4E8" w:rsidR="00DE19A8" w:rsidRPr="00B92A87" w:rsidRDefault="00DE19A8" w:rsidP="00562AF3">
      <w:pPr>
        <w:spacing w:before="60" w:after="60" w:line="240" w:lineRule="auto"/>
        <w:rPr>
          <w:rFonts w:cs="Times New Roman"/>
          <w:bCs/>
          <w:iCs/>
        </w:rPr>
      </w:pPr>
      <w:r>
        <w:rPr>
          <w:rFonts w:cs="Times New Roman"/>
          <w:bCs/>
          <w:iCs/>
        </w:rPr>
        <w:t xml:space="preserve">A new </w:t>
      </w:r>
      <w:r w:rsidRPr="00DE19A8">
        <w:rPr>
          <w:rFonts w:cs="Times New Roman"/>
          <w:bCs/>
          <w:iCs/>
        </w:rPr>
        <w:t xml:space="preserve">project </w:t>
      </w:r>
      <w:r>
        <w:rPr>
          <w:rFonts w:cs="Times New Roman"/>
          <w:bCs/>
          <w:iCs/>
        </w:rPr>
        <w:t xml:space="preserve">implemented by NEA </w:t>
      </w:r>
      <w:r w:rsidRPr="00DE19A8">
        <w:rPr>
          <w:rFonts w:cs="Times New Roman"/>
          <w:bCs/>
          <w:iCs/>
        </w:rPr>
        <w:t>aims to establish an Information and Management System for hazardous waste materials. The contract was signed in December 2023, with a 24-month implementation period. The overall objective is to enhance the National Agency for Environment's capacity to monitor industrial compliance with environmental permits and safety plans. Specifically, the project aims to develop a system based on international standards to track dangerous waste. Target groups include local SMEs and environmental operators, with local communities benefiting from a cleaner environment. Expected outcomes include the development of a fully functional national-level information and management system for dangerous waste. The project's main activities include system setup, establishment of tracking protocols, project management services, and communication strategies such as photo, video, and social media campaigns.</w:t>
      </w:r>
    </w:p>
    <w:p w14:paraId="4963E4A7" w14:textId="77777777" w:rsidR="00DE19A8" w:rsidRPr="00B92A87" w:rsidRDefault="00DE19A8" w:rsidP="00562AF3">
      <w:pPr>
        <w:spacing w:before="60" w:after="60" w:line="240" w:lineRule="auto"/>
        <w:rPr>
          <w:rFonts w:cs="Times New Roman"/>
          <w:bCs/>
          <w:iCs/>
        </w:rPr>
      </w:pPr>
    </w:p>
    <w:p w14:paraId="655C83C2" w14:textId="77777777" w:rsidR="00C47E38" w:rsidRPr="000D61F7" w:rsidRDefault="00C47E38" w:rsidP="000D61F7">
      <w:pPr>
        <w:rPr>
          <w:b/>
          <w:bCs/>
          <w:u w:val="single"/>
        </w:rPr>
      </w:pPr>
      <w:bookmarkStart w:id="68" w:name="_Toc148699642"/>
      <w:r w:rsidRPr="000D61F7">
        <w:rPr>
          <w:b/>
          <w:bCs/>
          <w:u w:val="single"/>
        </w:rPr>
        <w:t>Mid Term (202</w:t>
      </w:r>
      <w:r w:rsidR="004C62CA" w:rsidRPr="000D61F7">
        <w:rPr>
          <w:b/>
          <w:bCs/>
          <w:u w:val="single"/>
        </w:rPr>
        <w:t>7</w:t>
      </w:r>
      <w:r w:rsidRPr="000D61F7">
        <w:rPr>
          <w:b/>
          <w:bCs/>
          <w:u w:val="single"/>
        </w:rPr>
        <w:t>-20</w:t>
      </w:r>
      <w:r w:rsidR="004C62CA" w:rsidRPr="000D61F7">
        <w:rPr>
          <w:b/>
          <w:bCs/>
          <w:u w:val="single"/>
        </w:rPr>
        <w:t>30</w:t>
      </w:r>
      <w:r w:rsidRPr="000D61F7">
        <w:rPr>
          <w:b/>
          <w:bCs/>
          <w:u w:val="single"/>
        </w:rPr>
        <w:t>)</w:t>
      </w:r>
      <w:bookmarkEnd w:id="68"/>
    </w:p>
    <w:p w14:paraId="2937954D" w14:textId="77777777" w:rsidR="00C863A5" w:rsidRPr="00B92A87" w:rsidRDefault="00C3356F" w:rsidP="00561B4D">
      <w:pPr>
        <w:rPr>
          <w:rFonts w:cs="Times New Roman"/>
          <w:b/>
          <w:lang w:val="en-US"/>
        </w:rPr>
      </w:pPr>
      <w:r w:rsidRPr="00B92A87">
        <w:rPr>
          <w:rFonts w:cs="Times New Roman"/>
          <w:lang w:val="en-US"/>
        </w:rPr>
        <w:t xml:space="preserve">All foreseen investments by the Masterplan of Waste </w:t>
      </w:r>
      <w:r w:rsidR="00D56B7C" w:rsidRPr="00B92A87">
        <w:rPr>
          <w:rFonts w:cs="Times New Roman"/>
          <w:lang w:val="en-US"/>
        </w:rPr>
        <w:t>will</w:t>
      </w:r>
      <w:r w:rsidRPr="00B92A87">
        <w:rPr>
          <w:rFonts w:cs="Times New Roman"/>
          <w:lang w:val="en-US"/>
        </w:rPr>
        <w:t xml:space="preserve"> be completed by this period with the </w:t>
      </w:r>
      <w:r w:rsidR="00D56B7C" w:rsidRPr="00B92A87">
        <w:rPr>
          <w:rFonts w:cs="Times New Roman"/>
          <w:lang w:val="en-US"/>
        </w:rPr>
        <w:t>financing</w:t>
      </w:r>
      <w:r w:rsidRPr="00B92A87">
        <w:rPr>
          <w:rFonts w:cs="Times New Roman"/>
          <w:lang w:val="en-US"/>
        </w:rPr>
        <w:t xml:space="preserve"> provided by EU, KfW and SECO, as listed under the short-term section. </w:t>
      </w:r>
    </w:p>
    <w:p w14:paraId="54676D0F" w14:textId="77777777" w:rsidR="00C863A5" w:rsidRPr="00B92A87" w:rsidRDefault="00CC426B" w:rsidP="003B58AF">
      <w:pPr>
        <w:pStyle w:val="Heading4"/>
        <w:rPr>
          <w:rFonts w:ascii="Times New Roman" w:hAnsi="Times New Roman" w:cs="Times New Roman"/>
        </w:rPr>
      </w:pPr>
      <w:bookmarkStart w:id="69" w:name="_Toc148699643"/>
      <w:r w:rsidRPr="00B92A87">
        <w:rPr>
          <w:rFonts w:ascii="Times New Roman" w:hAnsi="Times New Roman" w:cs="Times New Roman"/>
        </w:rPr>
        <w:t>Main challenges with implementation of Directive 2008/98/EC</w:t>
      </w:r>
      <w:bookmarkEnd w:id="69"/>
    </w:p>
    <w:p w14:paraId="1ECFBA3C" w14:textId="77777777" w:rsidR="00DF7E1D" w:rsidRPr="00B92A87" w:rsidRDefault="00DF7E1D" w:rsidP="00DF7E1D">
      <w:pPr>
        <w:spacing w:line="276" w:lineRule="auto"/>
        <w:rPr>
          <w:rFonts w:cs="Times New Roman"/>
          <w:szCs w:val="24"/>
        </w:rPr>
      </w:pPr>
      <w:r w:rsidRPr="00B92A87">
        <w:rPr>
          <w:rFonts w:cs="Times New Roman"/>
          <w:szCs w:val="24"/>
        </w:rPr>
        <w:t>The following main challenges are met with the implementation of this Directive:</w:t>
      </w:r>
    </w:p>
    <w:p w14:paraId="222844D9" w14:textId="77777777" w:rsidR="00BC3AF6" w:rsidRPr="00B92A87" w:rsidRDefault="00C47E38" w:rsidP="00794F5D">
      <w:pPr>
        <w:pStyle w:val="ListParagraph"/>
        <w:numPr>
          <w:ilvl w:val="0"/>
          <w:numId w:val="27"/>
        </w:numPr>
        <w:spacing w:line="276" w:lineRule="auto"/>
        <w:rPr>
          <w:rFonts w:cs="Times New Roman"/>
          <w:szCs w:val="24"/>
        </w:rPr>
      </w:pPr>
      <w:r w:rsidRPr="00B92A87">
        <w:rPr>
          <w:rFonts w:cs="Times New Roman"/>
          <w:szCs w:val="24"/>
        </w:rPr>
        <w:lastRenderedPageBreak/>
        <w:t>Increase territorial coverage with waste services, including rural areas to 80% in 2025;</w:t>
      </w:r>
    </w:p>
    <w:p w14:paraId="7DE60362" w14:textId="77777777" w:rsidR="00BC3AF6" w:rsidRPr="00B92A87" w:rsidRDefault="00C47E38" w:rsidP="00794F5D">
      <w:pPr>
        <w:pStyle w:val="ListParagraph"/>
        <w:numPr>
          <w:ilvl w:val="0"/>
          <w:numId w:val="27"/>
        </w:numPr>
        <w:spacing w:line="276" w:lineRule="auto"/>
        <w:rPr>
          <w:rFonts w:cs="Times New Roman"/>
          <w:szCs w:val="24"/>
        </w:rPr>
      </w:pPr>
      <w:r w:rsidRPr="00B92A87">
        <w:rPr>
          <w:rFonts w:cs="Times New Roman"/>
          <w:szCs w:val="24"/>
        </w:rPr>
        <w:t xml:space="preserve">Implement and enforce waste hierarchy and prevention programs; use economic instruments to promote waste hierarchy; shift investments to the upper steps of the pyramid, such as minimization, preparation for re-use, recycling and recovery; </w:t>
      </w:r>
    </w:p>
    <w:p w14:paraId="7C1CBC89" w14:textId="77777777" w:rsidR="00BC3AF6" w:rsidRPr="00B92A87" w:rsidRDefault="00C47E38" w:rsidP="00794F5D">
      <w:pPr>
        <w:pStyle w:val="ListParagraph"/>
        <w:numPr>
          <w:ilvl w:val="0"/>
          <w:numId w:val="27"/>
        </w:numPr>
        <w:spacing w:line="276" w:lineRule="auto"/>
        <w:rPr>
          <w:rFonts w:cs="Times New Roman"/>
          <w:szCs w:val="24"/>
        </w:rPr>
      </w:pPr>
      <w:r w:rsidRPr="00B92A87">
        <w:rPr>
          <w:rFonts w:cs="Times New Roman"/>
          <w:szCs w:val="24"/>
        </w:rPr>
        <w:t xml:space="preserve">Invest in infrastructure for separate waste collection at source; close non-compliant and illegal dumpsites, fight against fly-tipping, divert waste from the landfill; </w:t>
      </w:r>
    </w:p>
    <w:p w14:paraId="7579D05F" w14:textId="77777777" w:rsidR="00BC3AF6" w:rsidRPr="00B92A87" w:rsidRDefault="00C47E38" w:rsidP="00794F5D">
      <w:pPr>
        <w:pStyle w:val="ListParagraph"/>
        <w:numPr>
          <w:ilvl w:val="0"/>
          <w:numId w:val="27"/>
        </w:numPr>
        <w:spacing w:line="276" w:lineRule="auto"/>
        <w:rPr>
          <w:rFonts w:cs="Times New Roman"/>
          <w:szCs w:val="24"/>
        </w:rPr>
      </w:pPr>
      <w:r w:rsidRPr="00B92A87">
        <w:rPr>
          <w:rFonts w:cs="Times New Roman"/>
          <w:szCs w:val="24"/>
        </w:rPr>
        <w:t xml:space="preserve">Implement and enforce Extended Producer Responsibility &amp; deposit refund systems; </w:t>
      </w:r>
    </w:p>
    <w:p w14:paraId="5D3BCF69" w14:textId="77777777" w:rsidR="00BC3AF6" w:rsidRPr="00B92A87" w:rsidRDefault="00C47E38" w:rsidP="00794F5D">
      <w:pPr>
        <w:pStyle w:val="ListParagraph"/>
        <w:numPr>
          <w:ilvl w:val="0"/>
          <w:numId w:val="27"/>
        </w:numPr>
        <w:spacing w:line="276" w:lineRule="auto"/>
        <w:rPr>
          <w:rFonts w:cs="Times New Roman"/>
          <w:szCs w:val="24"/>
        </w:rPr>
      </w:pPr>
      <w:r w:rsidRPr="00B92A87">
        <w:rPr>
          <w:rFonts w:cs="Times New Roman"/>
          <w:szCs w:val="24"/>
        </w:rPr>
        <w:t>Improve cost recovery in the waste management sector;</w:t>
      </w:r>
    </w:p>
    <w:p w14:paraId="5A90D592" w14:textId="77777777" w:rsidR="00BC3AF6" w:rsidRPr="00B92A87" w:rsidRDefault="00C47E38" w:rsidP="00794F5D">
      <w:pPr>
        <w:pStyle w:val="ListParagraph"/>
        <w:numPr>
          <w:ilvl w:val="0"/>
          <w:numId w:val="27"/>
        </w:numPr>
        <w:spacing w:line="276" w:lineRule="auto"/>
        <w:rPr>
          <w:rFonts w:cs="Times New Roman"/>
          <w:szCs w:val="24"/>
        </w:rPr>
      </w:pPr>
      <w:r w:rsidRPr="00B92A87">
        <w:rPr>
          <w:rFonts w:cs="Times New Roman"/>
          <w:szCs w:val="24"/>
        </w:rPr>
        <w:t xml:space="preserve">Increase human &amp; financial resources to comply with the Directive overall; </w:t>
      </w:r>
    </w:p>
    <w:p w14:paraId="015E277F" w14:textId="77777777" w:rsidR="00C47E38" w:rsidRPr="00B92A87" w:rsidRDefault="00C47E38" w:rsidP="00115C9D">
      <w:pPr>
        <w:rPr>
          <w:rFonts w:cs="Times New Roman"/>
          <w:i/>
          <w:lang w:val="en-US"/>
        </w:rPr>
      </w:pPr>
      <w:r w:rsidRPr="00B92A87">
        <w:rPr>
          <w:rFonts w:cs="Times New Roman"/>
        </w:rPr>
        <w:t xml:space="preserve">Albania 2019 Report states that “Further efforts are needed to close the over 199 old/non-compliant landfills and dumpsites, and to start implementing separate collection of waste streams, increase recycling and reuse, and start composting bio-waste. Only 65% of waste is collected and there is no recycling of demolition waste. Economic instruments to promote recycling and prevent waste generation remain limited. The construction of an incinerator in Elbasan and the starting of procedures for the construction of two more incinerators in Tirana and </w:t>
      </w:r>
      <w:proofErr w:type="spellStart"/>
      <w:r w:rsidRPr="00B92A87">
        <w:rPr>
          <w:rFonts w:cs="Times New Roman"/>
        </w:rPr>
        <w:t>Fier</w:t>
      </w:r>
      <w:proofErr w:type="spellEnd"/>
      <w:r w:rsidRPr="00B92A87">
        <w:rPr>
          <w:rFonts w:cs="Times New Roman"/>
        </w:rPr>
        <w:t xml:space="preserve"> pose concerns in terms of compliance with EU Directives on Waste, the waste hierarchy principle with incineration as the least preferred waste management option, and with the EU targets for recycling.”</w:t>
      </w:r>
    </w:p>
    <w:p w14:paraId="141DE45E" w14:textId="77777777" w:rsidR="00C47E38" w:rsidRPr="00B92A87" w:rsidRDefault="00C47E38" w:rsidP="00C47E38">
      <w:pPr>
        <w:rPr>
          <w:rFonts w:cs="Times New Roman"/>
          <w:szCs w:val="24"/>
        </w:rPr>
      </w:pPr>
      <w:r w:rsidRPr="00B92A87">
        <w:rPr>
          <w:rFonts w:cs="Times New Roman"/>
          <w:szCs w:val="24"/>
        </w:rPr>
        <w:t xml:space="preserve">Such challenges have been addressed in the SANE27 project </w:t>
      </w:r>
      <w:r w:rsidR="00764895" w:rsidRPr="00B92A87">
        <w:rPr>
          <w:rFonts w:cs="Times New Roman"/>
          <w:szCs w:val="24"/>
        </w:rPr>
        <w:t>fiches prepared in the previous phase of the project and included in the new EU funded IPA III program</w:t>
      </w:r>
      <w:r w:rsidRPr="00B92A87">
        <w:rPr>
          <w:rFonts w:cs="Times New Roman"/>
          <w:szCs w:val="24"/>
        </w:rPr>
        <w:t>.</w:t>
      </w:r>
      <w:bookmarkEnd w:id="47"/>
    </w:p>
    <w:p w14:paraId="59CEAA96" w14:textId="77777777" w:rsidR="00AB436D" w:rsidRPr="00B92A87" w:rsidRDefault="00AB436D" w:rsidP="00AB436D">
      <w:pPr>
        <w:rPr>
          <w:rFonts w:cs="Times New Roman"/>
          <w:szCs w:val="24"/>
        </w:rPr>
      </w:pPr>
      <w:r w:rsidRPr="00B92A87">
        <w:rPr>
          <w:rFonts w:cs="Times New Roman"/>
          <w:szCs w:val="24"/>
        </w:rPr>
        <w:t xml:space="preserve">Most important next steps in the implementation process of the Directive is: </w:t>
      </w:r>
    </w:p>
    <w:p w14:paraId="687329EC" w14:textId="77777777" w:rsidR="00AB436D" w:rsidRPr="00B92A87" w:rsidRDefault="00AB436D" w:rsidP="00AB436D">
      <w:pPr>
        <w:rPr>
          <w:rFonts w:cs="Times New Roman"/>
          <w:szCs w:val="24"/>
        </w:rPr>
      </w:pPr>
      <w:r w:rsidRPr="00B92A87">
        <w:rPr>
          <w:rFonts w:cs="Times New Roman"/>
          <w:szCs w:val="24"/>
        </w:rPr>
        <w:t xml:space="preserve">1. The first step is directed towards the reduction of unsanitary landfills and landfills to meet EU standards in order to improve the waste management system in Albania;  </w:t>
      </w:r>
    </w:p>
    <w:p w14:paraId="251C3AC5" w14:textId="77777777" w:rsidR="00AB436D" w:rsidRPr="00B92A87" w:rsidRDefault="00AB436D" w:rsidP="00AB436D">
      <w:pPr>
        <w:rPr>
          <w:rFonts w:cs="Times New Roman"/>
          <w:szCs w:val="24"/>
        </w:rPr>
      </w:pPr>
      <w:r w:rsidRPr="00B92A87">
        <w:rPr>
          <w:rFonts w:cs="Times New Roman"/>
          <w:szCs w:val="24"/>
        </w:rPr>
        <w:t xml:space="preserve">2.The second step, in accordance with the respect for the hierarchy of waste management, should be implemented in order to secure national financial resources for the construction of public infrastructure for waste separation, its recycling and reuse, as well as the use of waste for energy production; </w:t>
      </w:r>
    </w:p>
    <w:p w14:paraId="470770F5" w14:textId="77777777" w:rsidR="00AB436D" w:rsidRPr="00B92A87" w:rsidRDefault="00AB436D" w:rsidP="00AB436D">
      <w:pPr>
        <w:rPr>
          <w:rFonts w:cs="Times New Roman"/>
          <w:szCs w:val="24"/>
        </w:rPr>
      </w:pPr>
      <w:r w:rsidRPr="00B92A87">
        <w:rPr>
          <w:rFonts w:cs="Times New Roman"/>
          <w:szCs w:val="24"/>
        </w:rPr>
        <w:t>3. The third step towards strategic planning in the implementation of the Directive for the improvement of the waste management system is the creation of conditions for the process of disposal of waste to landfills to be the last and final option in the waste management system.</w:t>
      </w:r>
    </w:p>
    <w:p w14:paraId="0385353C" w14:textId="77777777" w:rsidR="00AB436D" w:rsidRPr="00B92A87" w:rsidRDefault="00AB436D" w:rsidP="00C47E38">
      <w:pPr>
        <w:rPr>
          <w:rFonts w:cs="Times New Roman"/>
          <w:szCs w:val="24"/>
        </w:rPr>
      </w:pPr>
    </w:p>
    <w:p w14:paraId="2857E430" w14:textId="77777777" w:rsidR="00B84DE0" w:rsidRPr="00B92A87" w:rsidRDefault="00CC426B" w:rsidP="003B58AF">
      <w:pPr>
        <w:pStyle w:val="Heading3"/>
        <w:pageBreakBefore/>
        <w:rPr>
          <w:rFonts w:ascii="Times New Roman" w:hAnsi="Times New Roman" w:cs="Times New Roman"/>
        </w:rPr>
      </w:pPr>
      <w:bookmarkStart w:id="70" w:name="_Toc148699644"/>
      <w:bookmarkStart w:id="71" w:name="_Toc148700654"/>
      <w:r w:rsidRPr="00B92A87">
        <w:rPr>
          <w:rFonts w:ascii="Times New Roman" w:hAnsi="Times New Roman" w:cs="Times New Roman"/>
        </w:rPr>
        <w:lastRenderedPageBreak/>
        <w:t>Directive 86/278/EEC on Sewage Sludge</w:t>
      </w:r>
      <w:bookmarkEnd w:id="70"/>
      <w:bookmarkEnd w:id="71"/>
    </w:p>
    <w:p w14:paraId="4ED9D16A" w14:textId="77777777" w:rsidR="00B84DE0" w:rsidRPr="00B92A87" w:rsidRDefault="00CC426B" w:rsidP="003B58AF">
      <w:pPr>
        <w:pStyle w:val="Heading4"/>
        <w:rPr>
          <w:rFonts w:ascii="Times New Roman" w:hAnsi="Times New Roman" w:cs="Times New Roman"/>
        </w:rPr>
      </w:pPr>
      <w:bookmarkStart w:id="72" w:name="_Toc148699645"/>
      <w:r w:rsidRPr="00B92A87">
        <w:rPr>
          <w:rFonts w:ascii="Times New Roman" w:hAnsi="Times New Roman" w:cs="Times New Roman"/>
        </w:rPr>
        <w:t>Transposition</w:t>
      </w:r>
      <w:bookmarkEnd w:id="72"/>
    </w:p>
    <w:p w14:paraId="1543B065" w14:textId="77777777" w:rsidR="00B84DE0" w:rsidRPr="00B92A87" w:rsidRDefault="00B84DE0" w:rsidP="00635D00">
      <w:pPr>
        <w:tabs>
          <w:tab w:val="left" w:pos="284"/>
        </w:tabs>
        <w:spacing w:before="120" w:after="120" w:line="240" w:lineRule="auto"/>
        <w:rPr>
          <w:rFonts w:cs="Times New Roman"/>
          <w:szCs w:val="24"/>
        </w:rPr>
      </w:pPr>
      <w:r w:rsidRPr="00B92A87">
        <w:rPr>
          <w:rFonts w:cs="Times New Roman"/>
          <w:szCs w:val="24"/>
        </w:rPr>
        <w:t xml:space="preserve">The main aims of </w:t>
      </w:r>
      <w:r w:rsidRPr="00B92A87">
        <w:rPr>
          <w:rFonts w:cs="Times New Roman"/>
          <w:b/>
          <w:szCs w:val="24"/>
        </w:rPr>
        <w:t>Directive 86/278/EEC on the protection of the environment, and in particular of the soil, when sewage sludge is used in agriculture</w:t>
      </w:r>
      <w:r w:rsidRPr="00B92A87">
        <w:rPr>
          <w:rFonts w:cs="Times New Roman"/>
          <w:szCs w:val="24"/>
        </w:rPr>
        <w:t xml:space="preserve"> are to regulate the use of sewage sludge in agriculture in order to prevent harmful effects on soil, vegetation, animals and humans, and to encourage the correct use of sewage sludge. This Directive requires that maximum limit values are applied for certain heavy metals, both in the sewage sludge and in the soil to which it is applied, to pre-treat sludge, and to restrict its use on certain soils.</w:t>
      </w:r>
    </w:p>
    <w:p w14:paraId="60D2C0D8" w14:textId="77777777" w:rsidR="00B84DE0" w:rsidRPr="00B92A87" w:rsidRDefault="00B84DE0" w:rsidP="00635D00">
      <w:pPr>
        <w:tabs>
          <w:tab w:val="left" w:pos="284"/>
        </w:tabs>
        <w:spacing w:before="120" w:after="120" w:line="240" w:lineRule="auto"/>
        <w:rPr>
          <w:rFonts w:cs="Times New Roman"/>
          <w:szCs w:val="24"/>
        </w:rPr>
      </w:pPr>
      <w:r w:rsidRPr="00B92A87">
        <w:rPr>
          <w:rFonts w:cs="Times New Roman"/>
          <w:szCs w:val="24"/>
        </w:rPr>
        <w:t xml:space="preserve">Decision (EU) 2018/853 modifies Directive 86/278/EEC only in terms of the procedure for updating the annexes. The main aim of this Decision is to ensure a faster procedure for amending annexes to reflect scientific and technical progress. </w:t>
      </w:r>
    </w:p>
    <w:p w14:paraId="103D1A7A" w14:textId="77777777" w:rsidR="00B84DE0" w:rsidRPr="00B92A87" w:rsidRDefault="00B84DE0" w:rsidP="00635D00">
      <w:pPr>
        <w:tabs>
          <w:tab w:val="left" w:pos="284"/>
        </w:tabs>
        <w:spacing w:before="120" w:after="120" w:line="240" w:lineRule="auto"/>
        <w:rPr>
          <w:rFonts w:cs="Times New Roman"/>
          <w:szCs w:val="24"/>
        </w:rPr>
      </w:pPr>
      <w:bookmarkStart w:id="73" w:name="_Hlk175222358"/>
      <w:r w:rsidRPr="00B92A87">
        <w:rPr>
          <w:rFonts w:cs="Times New Roman"/>
          <w:szCs w:val="24"/>
        </w:rPr>
        <w:t>Directive 86/278/EEC is transposed into Albanian legislation by Decision of Council of Ministers (DCM) N</w:t>
      </w:r>
      <w:r w:rsidRPr="00B92A87">
        <w:rPr>
          <w:rFonts w:cs="Times New Roman"/>
          <w:szCs w:val="24"/>
          <w:vertAlign w:val="superscript"/>
        </w:rPr>
        <w:t>o</w:t>
      </w:r>
      <w:r w:rsidRPr="00B92A87">
        <w:rPr>
          <w:rFonts w:cs="Times New Roman"/>
          <w:szCs w:val="24"/>
        </w:rPr>
        <w:t xml:space="preserve"> 127, dated 11.02.2015 “On requirements on use of sewage sludge in agriculture”.</w:t>
      </w:r>
    </w:p>
    <w:p w14:paraId="132D8567" w14:textId="77777777" w:rsidR="00096811" w:rsidRPr="00B92A87" w:rsidRDefault="00096811" w:rsidP="00096811">
      <w:pPr>
        <w:tabs>
          <w:tab w:val="left" w:pos="284"/>
        </w:tabs>
        <w:spacing w:before="120" w:after="120" w:line="240" w:lineRule="auto"/>
        <w:rPr>
          <w:rFonts w:cs="Times New Roman"/>
          <w:szCs w:val="24"/>
        </w:rPr>
      </w:pPr>
      <w:r w:rsidRPr="00B92A87">
        <w:rPr>
          <w:rFonts w:cs="Times New Roman"/>
          <w:szCs w:val="24"/>
        </w:rPr>
        <w:t>The following are “Competent authorities” for this DCM and for Directive 86/278/EEC:</w:t>
      </w:r>
    </w:p>
    <w:p w14:paraId="5463740B" w14:textId="77777777" w:rsidR="004F1B8D" w:rsidRPr="00B92A87" w:rsidRDefault="004F1B8D" w:rsidP="00794F5D">
      <w:pPr>
        <w:pStyle w:val="ListParagraph"/>
        <w:numPr>
          <w:ilvl w:val="0"/>
          <w:numId w:val="2"/>
        </w:numPr>
        <w:tabs>
          <w:tab w:val="left" w:pos="284"/>
        </w:tabs>
        <w:spacing w:before="120" w:after="120" w:line="240" w:lineRule="auto"/>
        <w:rPr>
          <w:rFonts w:cs="Times New Roman"/>
          <w:szCs w:val="24"/>
        </w:rPr>
      </w:pPr>
      <w:r w:rsidRPr="00B92A87">
        <w:rPr>
          <w:rFonts w:cs="Times New Roman"/>
          <w:szCs w:val="24"/>
        </w:rPr>
        <w:t xml:space="preserve">Ministry of Agriculture and Rural Development (MARD), </w:t>
      </w:r>
    </w:p>
    <w:p w14:paraId="0667A99C" w14:textId="77777777" w:rsidR="00BC3AF6" w:rsidRPr="00B92A87" w:rsidRDefault="00096811" w:rsidP="00794F5D">
      <w:pPr>
        <w:pStyle w:val="ListParagraph"/>
        <w:numPr>
          <w:ilvl w:val="0"/>
          <w:numId w:val="2"/>
        </w:numPr>
        <w:tabs>
          <w:tab w:val="left" w:pos="284"/>
        </w:tabs>
        <w:spacing w:before="120" w:after="120" w:line="240" w:lineRule="auto"/>
        <w:rPr>
          <w:rFonts w:cs="Times New Roman"/>
          <w:szCs w:val="24"/>
        </w:rPr>
      </w:pPr>
      <w:r w:rsidRPr="00B92A87">
        <w:rPr>
          <w:rFonts w:cs="Times New Roman"/>
          <w:szCs w:val="24"/>
        </w:rPr>
        <w:t xml:space="preserve">Ministry of Tourism and Environment (MTE) </w:t>
      </w:r>
    </w:p>
    <w:p w14:paraId="51E27075" w14:textId="77777777" w:rsidR="00BC3AF6" w:rsidRPr="00B92A87" w:rsidRDefault="00096811" w:rsidP="00794F5D">
      <w:pPr>
        <w:pStyle w:val="ListParagraph"/>
        <w:numPr>
          <w:ilvl w:val="0"/>
          <w:numId w:val="2"/>
        </w:numPr>
        <w:tabs>
          <w:tab w:val="left" w:pos="284"/>
        </w:tabs>
        <w:spacing w:before="120" w:after="120" w:line="240" w:lineRule="auto"/>
        <w:rPr>
          <w:rFonts w:cs="Times New Roman"/>
          <w:szCs w:val="24"/>
        </w:rPr>
      </w:pPr>
      <w:r w:rsidRPr="00B92A87">
        <w:rPr>
          <w:rFonts w:cs="Times New Roman"/>
          <w:szCs w:val="24"/>
        </w:rPr>
        <w:t xml:space="preserve">National Environment Agency (NEA) </w:t>
      </w:r>
    </w:p>
    <w:p w14:paraId="7701077A" w14:textId="77777777" w:rsidR="00BC3AF6" w:rsidRPr="00B92A87" w:rsidRDefault="00096811" w:rsidP="00794F5D">
      <w:pPr>
        <w:pStyle w:val="ListParagraph"/>
        <w:numPr>
          <w:ilvl w:val="0"/>
          <w:numId w:val="2"/>
        </w:numPr>
        <w:tabs>
          <w:tab w:val="left" w:pos="284"/>
        </w:tabs>
        <w:spacing w:before="120" w:after="120" w:line="240" w:lineRule="auto"/>
        <w:rPr>
          <w:rFonts w:cs="Times New Roman"/>
          <w:szCs w:val="24"/>
        </w:rPr>
      </w:pPr>
      <w:r w:rsidRPr="00B92A87">
        <w:rPr>
          <w:rFonts w:cs="Times New Roman"/>
          <w:szCs w:val="24"/>
        </w:rPr>
        <w:t>State Inspectorate of Environment, Forests and Water,</w:t>
      </w:r>
    </w:p>
    <w:p w14:paraId="7D88BE64" w14:textId="77777777" w:rsidR="00BC3AF6" w:rsidRPr="00B92A87" w:rsidRDefault="00096811" w:rsidP="00794F5D">
      <w:pPr>
        <w:pStyle w:val="ListParagraph"/>
        <w:numPr>
          <w:ilvl w:val="0"/>
          <w:numId w:val="2"/>
        </w:numPr>
        <w:tabs>
          <w:tab w:val="left" w:pos="284"/>
        </w:tabs>
        <w:spacing w:before="120" w:after="120" w:line="240" w:lineRule="auto"/>
        <w:rPr>
          <w:rFonts w:cs="Times New Roman"/>
          <w:szCs w:val="24"/>
        </w:rPr>
      </w:pPr>
      <w:r w:rsidRPr="00B92A87">
        <w:rPr>
          <w:rFonts w:cs="Times New Roman"/>
          <w:szCs w:val="24"/>
        </w:rPr>
        <w:t xml:space="preserve">State Inspectorate of Land Protection;  </w:t>
      </w:r>
    </w:p>
    <w:p w14:paraId="01FCF1E7" w14:textId="77777777" w:rsidR="00BC3AF6" w:rsidRPr="00B92A87" w:rsidRDefault="00096811" w:rsidP="00794F5D">
      <w:pPr>
        <w:pStyle w:val="ListParagraph"/>
        <w:numPr>
          <w:ilvl w:val="0"/>
          <w:numId w:val="2"/>
        </w:numPr>
        <w:tabs>
          <w:tab w:val="left" w:pos="284"/>
        </w:tabs>
        <w:spacing w:before="120" w:after="120" w:line="240" w:lineRule="auto"/>
        <w:rPr>
          <w:rFonts w:cs="Times New Roman"/>
          <w:szCs w:val="24"/>
        </w:rPr>
      </w:pPr>
      <w:r w:rsidRPr="00B92A87">
        <w:rPr>
          <w:rFonts w:cs="Times New Roman"/>
          <w:szCs w:val="24"/>
        </w:rPr>
        <w:t xml:space="preserve">Agricultural Technology Transfer </w:t>
      </w:r>
      <w:proofErr w:type="spellStart"/>
      <w:r w:rsidRPr="00B92A87">
        <w:rPr>
          <w:rFonts w:cs="Times New Roman"/>
          <w:szCs w:val="24"/>
        </w:rPr>
        <w:t>Center</w:t>
      </w:r>
      <w:proofErr w:type="spellEnd"/>
      <w:r w:rsidRPr="00B92A87">
        <w:rPr>
          <w:rFonts w:cs="Times New Roman"/>
          <w:szCs w:val="24"/>
        </w:rPr>
        <w:t xml:space="preserve"> (QTTB);</w:t>
      </w:r>
    </w:p>
    <w:p w14:paraId="5FD8C9DD" w14:textId="77777777" w:rsidR="00BC3AF6" w:rsidRPr="00B92A87" w:rsidRDefault="00096811" w:rsidP="00794F5D">
      <w:pPr>
        <w:pStyle w:val="ListParagraph"/>
        <w:numPr>
          <w:ilvl w:val="0"/>
          <w:numId w:val="2"/>
        </w:numPr>
        <w:tabs>
          <w:tab w:val="left" w:pos="284"/>
        </w:tabs>
        <w:spacing w:before="120" w:after="120" w:line="240" w:lineRule="auto"/>
        <w:rPr>
          <w:rFonts w:cs="Times New Roman"/>
          <w:szCs w:val="24"/>
        </w:rPr>
      </w:pPr>
      <w:r w:rsidRPr="00B92A87">
        <w:rPr>
          <w:rFonts w:cs="Times New Roman"/>
          <w:szCs w:val="24"/>
        </w:rPr>
        <w:t>National Agency of Water and Sewerage and Waste (AKUM)</w:t>
      </w:r>
      <w:r w:rsidR="00AB436D" w:rsidRPr="00B92A87">
        <w:rPr>
          <w:rFonts w:cs="Times New Roman"/>
          <w:szCs w:val="24"/>
        </w:rPr>
        <w:t>;</w:t>
      </w:r>
    </w:p>
    <w:p w14:paraId="0F517F38" w14:textId="77777777" w:rsidR="00562AF3" w:rsidRPr="00562AF3" w:rsidRDefault="00AB436D" w:rsidP="00184D94">
      <w:pPr>
        <w:pStyle w:val="ListParagraph"/>
        <w:numPr>
          <w:ilvl w:val="0"/>
          <w:numId w:val="2"/>
        </w:numPr>
        <w:tabs>
          <w:tab w:val="left" w:pos="284"/>
        </w:tabs>
        <w:spacing w:before="120" w:after="120" w:line="240" w:lineRule="auto"/>
        <w:rPr>
          <w:rFonts w:cs="Times New Roman"/>
        </w:rPr>
      </w:pPr>
      <w:r w:rsidRPr="00562AF3">
        <w:rPr>
          <w:rFonts w:cs="Times New Roman"/>
          <w:szCs w:val="24"/>
        </w:rPr>
        <w:t xml:space="preserve">Local government units (LGU). </w:t>
      </w:r>
      <w:bookmarkStart w:id="74" w:name="_Toc148699646"/>
      <w:bookmarkEnd w:id="73"/>
    </w:p>
    <w:p w14:paraId="12497C24" w14:textId="3572C738" w:rsidR="00B84DE0" w:rsidRPr="00562AF3" w:rsidRDefault="00CC426B" w:rsidP="00184D94">
      <w:pPr>
        <w:pStyle w:val="ListParagraph"/>
        <w:numPr>
          <w:ilvl w:val="0"/>
          <w:numId w:val="2"/>
        </w:numPr>
        <w:tabs>
          <w:tab w:val="left" w:pos="284"/>
        </w:tabs>
        <w:spacing w:before="120" w:after="120" w:line="240" w:lineRule="auto"/>
        <w:rPr>
          <w:rFonts w:cs="Times New Roman"/>
        </w:rPr>
      </w:pPr>
      <w:r w:rsidRPr="00562AF3">
        <w:rPr>
          <w:rFonts w:cs="Times New Roman"/>
        </w:rPr>
        <w:t>Transposition Plan for Directive 86/278/EEC</w:t>
      </w:r>
      <w:bookmarkEnd w:id="74"/>
    </w:p>
    <w:p w14:paraId="282C1C50" w14:textId="77777777" w:rsidR="00B84DE0" w:rsidRPr="00B92A87" w:rsidRDefault="00B84DE0" w:rsidP="00B84DE0">
      <w:pPr>
        <w:rPr>
          <w:rFonts w:cs="Times New Roman"/>
          <w:szCs w:val="24"/>
          <w:lang w:val="en-US"/>
        </w:rPr>
      </w:pPr>
      <w:r w:rsidRPr="00B92A87">
        <w:rPr>
          <w:rFonts w:cs="Times New Roman"/>
          <w:b/>
          <w:szCs w:val="24"/>
          <w:lang w:val="en-US"/>
        </w:rPr>
        <w:t>Directive 86/278/EEC on the protection of the environment, and in particular of the soil, when sewage sludge is used in agriculture</w:t>
      </w:r>
      <w:r w:rsidRPr="00B92A87">
        <w:rPr>
          <w:rFonts w:cs="Times New Roman"/>
          <w:szCs w:val="24"/>
          <w:lang w:val="en-US"/>
        </w:rPr>
        <w:t xml:space="preserve"> is considered fully transposed into Albanian legislation. No further transposition is expected.</w:t>
      </w:r>
    </w:p>
    <w:p w14:paraId="3F46FB7C" w14:textId="77777777" w:rsidR="0073574C" w:rsidRPr="00B92A87" w:rsidRDefault="0073574C" w:rsidP="0073574C">
      <w:pPr>
        <w:rPr>
          <w:rFonts w:cs="Times New Roman"/>
          <w:szCs w:val="24"/>
          <w:lang w:val="en-US"/>
        </w:rPr>
      </w:pPr>
      <w:r w:rsidRPr="00B92A87">
        <w:rPr>
          <w:rFonts w:cs="Times New Roman"/>
          <w:szCs w:val="24"/>
          <w:lang w:val="en-US"/>
        </w:rPr>
        <w:t xml:space="preserve">Fully transposition into Albanian legislation was done through the DCM 127, dated 11.02.2015 “On requirements on use of sewage sludge in agriculture”. </w:t>
      </w:r>
    </w:p>
    <w:p w14:paraId="212A9665" w14:textId="77777777" w:rsidR="0073574C" w:rsidRPr="00B92A87" w:rsidRDefault="0073574C" w:rsidP="0073574C">
      <w:pPr>
        <w:rPr>
          <w:rFonts w:cs="Times New Roman"/>
          <w:szCs w:val="24"/>
          <w:lang w:val="en-US"/>
        </w:rPr>
      </w:pPr>
      <w:r w:rsidRPr="00B92A87">
        <w:rPr>
          <w:rFonts w:cs="Times New Roman"/>
          <w:szCs w:val="24"/>
          <w:lang w:val="en-US"/>
        </w:rPr>
        <w:t>All Articles of the Directive are fully transposed into the Albanian legislation.</w:t>
      </w:r>
    </w:p>
    <w:p w14:paraId="79D86C11" w14:textId="77777777" w:rsidR="0073574C" w:rsidRPr="00B92A87" w:rsidRDefault="0073574C" w:rsidP="0073574C">
      <w:pPr>
        <w:rPr>
          <w:rFonts w:cs="Times New Roman"/>
          <w:szCs w:val="24"/>
          <w:lang w:val="en-US"/>
        </w:rPr>
      </w:pPr>
      <w:r w:rsidRPr="00B92A87">
        <w:rPr>
          <w:rFonts w:cs="Times New Roman"/>
          <w:szCs w:val="24"/>
          <w:lang w:val="en-US"/>
        </w:rPr>
        <w:t xml:space="preserve">Albania is preparing a new Strategy for Sludge Management which is expected to be completed in the next </w:t>
      </w:r>
      <w:proofErr w:type="spellStart"/>
      <w:r w:rsidRPr="00B92A87">
        <w:rPr>
          <w:rFonts w:cs="Times New Roman"/>
          <w:szCs w:val="24"/>
          <w:lang w:val="en-US"/>
        </w:rPr>
        <w:t>mid term</w:t>
      </w:r>
      <w:proofErr w:type="spellEnd"/>
      <w:r w:rsidRPr="00B92A87">
        <w:rPr>
          <w:rFonts w:cs="Times New Roman"/>
          <w:szCs w:val="24"/>
          <w:lang w:val="en-US"/>
        </w:rPr>
        <w:t xml:space="preserve"> period accompanied with a DSIP.</w:t>
      </w:r>
    </w:p>
    <w:p w14:paraId="7EB6BE09" w14:textId="77777777" w:rsidR="0073574C" w:rsidRPr="00B92A87" w:rsidRDefault="0073574C" w:rsidP="00B84DE0">
      <w:pPr>
        <w:rPr>
          <w:rFonts w:cs="Times New Roman"/>
          <w:szCs w:val="24"/>
          <w:lang w:val="en-US"/>
        </w:rPr>
      </w:pPr>
    </w:p>
    <w:p w14:paraId="43A554D5" w14:textId="77777777" w:rsidR="00B84DE0" w:rsidRPr="00B92A87" w:rsidRDefault="00CC426B" w:rsidP="003B58AF">
      <w:pPr>
        <w:pStyle w:val="Heading4"/>
        <w:rPr>
          <w:rFonts w:ascii="Times New Roman" w:hAnsi="Times New Roman" w:cs="Times New Roman"/>
        </w:rPr>
      </w:pPr>
      <w:bookmarkStart w:id="75" w:name="_Toc148699647"/>
      <w:r w:rsidRPr="00B92A87">
        <w:rPr>
          <w:rFonts w:ascii="Times New Roman" w:hAnsi="Times New Roman" w:cs="Times New Roman"/>
        </w:rPr>
        <w:t>Implementation</w:t>
      </w:r>
      <w:bookmarkEnd w:id="75"/>
    </w:p>
    <w:p w14:paraId="38B44912" w14:textId="77777777" w:rsidR="00096811" w:rsidRPr="00B92A87" w:rsidRDefault="00096811" w:rsidP="00096811">
      <w:pPr>
        <w:rPr>
          <w:rFonts w:cs="Times New Roman"/>
          <w:szCs w:val="24"/>
        </w:rPr>
      </w:pPr>
      <w:r w:rsidRPr="00B92A87">
        <w:rPr>
          <w:rFonts w:cs="Times New Roman"/>
          <w:szCs w:val="24"/>
        </w:rPr>
        <w:t>Though the directive is fully transposed</w:t>
      </w:r>
      <w:bookmarkStart w:id="76" w:name="_Hlk175222507"/>
      <w:r w:rsidRPr="00B92A87">
        <w:rPr>
          <w:rFonts w:cs="Times New Roman"/>
          <w:szCs w:val="24"/>
        </w:rPr>
        <w:t xml:space="preserve">, implementation is at initial stage and very limited in the territory of the country. An attempt to use sewage sludge in agriculture was made in Kavaja, with </w:t>
      </w:r>
      <w:r w:rsidRPr="00B92A87">
        <w:rPr>
          <w:rFonts w:cs="Times New Roman"/>
          <w:szCs w:val="24"/>
        </w:rPr>
        <w:lastRenderedPageBreak/>
        <w:t xml:space="preserve">not much success, as sludge resulted highly acid, due to its immediate use after being pulled by the digester. </w:t>
      </w:r>
      <w:proofErr w:type="spellStart"/>
      <w:r w:rsidRPr="00B92A87">
        <w:rPr>
          <w:rFonts w:cs="Times New Roman"/>
          <w:szCs w:val="24"/>
        </w:rPr>
        <w:t>Pogradec</w:t>
      </w:r>
      <w:proofErr w:type="spellEnd"/>
      <w:r w:rsidRPr="00B92A87">
        <w:rPr>
          <w:rFonts w:cs="Times New Roman"/>
          <w:szCs w:val="24"/>
        </w:rPr>
        <w:t xml:space="preserve"> and </w:t>
      </w:r>
      <w:proofErr w:type="spellStart"/>
      <w:r w:rsidRPr="00B92A87">
        <w:rPr>
          <w:rFonts w:cs="Times New Roman"/>
          <w:szCs w:val="24"/>
        </w:rPr>
        <w:t>Korca</w:t>
      </w:r>
      <w:proofErr w:type="spellEnd"/>
      <w:r w:rsidRPr="00B92A87">
        <w:rPr>
          <w:rFonts w:cs="Times New Roman"/>
          <w:szCs w:val="24"/>
        </w:rPr>
        <w:t xml:space="preserve"> have experimented the use of sewage sludge with some fruit, trees and vineyards, which seemed to more effective.</w:t>
      </w:r>
    </w:p>
    <w:p w14:paraId="7763FB45" w14:textId="77777777" w:rsidR="0073574C" w:rsidRPr="00B92A87" w:rsidRDefault="0073574C" w:rsidP="0073574C">
      <w:pPr>
        <w:rPr>
          <w:rFonts w:cs="Times New Roman"/>
          <w:szCs w:val="24"/>
        </w:rPr>
      </w:pPr>
      <w:r w:rsidRPr="00B92A87">
        <w:rPr>
          <w:rFonts w:cs="Times New Roman"/>
          <w:szCs w:val="24"/>
        </w:rPr>
        <w:t xml:space="preserve">So far, sludge use in agriculture is widely unknown in Albania. Some sludge quantities produced by </w:t>
      </w:r>
      <w:proofErr w:type="spellStart"/>
      <w:r w:rsidRPr="00B92A87">
        <w:rPr>
          <w:rFonts w:cs="Times New Roman"/>
          <w:szCs w:val="24"/>
        </w:rPr>
        <w:t>Korca</w:t>
      </w:r>
      <w:proofErr w:type="spellEnd"/>
      <w:r w:rsidRPr="00B92A87">
        <w:rPr>
          <w:rFonts w:cs="Times New Roman"/>
          <w:szCs w:val="24"/>
        </w:rPr>
        <w:t xml:space="preserve">, </w:t>
      </w:r>
      <w:proofErr w:type="spellStart"/>
      <w:r w:rsidRPr="00B92A87">
        <w:rPr>
          <w:rFonts w:cs="Times New Roman"/>
          <w:szCs w:val="24"/>
        </w:rPr>
        <w:t>Pogradec</w:t>
      </w:r>
      <w:proofErr w:type="spellEnd"/>
      <w:r w:rsidRPr="00B92A87">
        <w:rPr>
          <w:rFonts w:cs="Times New Roman"/>
          <w:szCs w:val="24"/>
        </w:rPr>
        <w:t xml:space="preserve"> and Kavaja WWTPs are provided to local farmers.</w:t>
      </w:r>
    </w:p>
    <w:p w14:paraId="51AB8E0F" w14:textId="77777777" w:rsidR="0073574C" w:rsidRPr="00B92A87" w:rsidRDefault="0073574C" w:rsidP="00096811">
      <w:pPr>
        <w:rPr>
          <w:rFonts w:cs="Times New Roman"/>
          <w:szCs w:val="24"/>
        </w:rPr>
      </w:pPr>
      <w:r w:rsidRPr="00B92A87">
        <w:rPr>
          <w:rFonts w:cs="Times New Roman"/>
          <w:szCs w:val="24"/>
        </w:rPr>
        <w:t xml:space="preserve">Currently there are 37 planned WWTPs of different scale from which 11 are in operation. </w:t>
      </w:r>
    </w:p>
    <w:p w14:paraId="3D75C95D" w14:textId="77777777" w:rsidR="00096811" w:rsidRPr="00B92A87" w:rsidRDefault="0073574C" w:rsidP="00096811">
      <w:pPr>
        <w:rPr>
          <w:rFonts w:cs="Times New Roman"/>
          <w:szCs w:val="24"/>
        </w:rPr>
      </w:pPr>
      <w:r w:rsidRPr="00B92A87">
        <w:rPr>
          <w:rFonts w:cs="Times New Roman"/>
          <w:szCs w:val="24"/>
        </w:rPr>
        <w:t>No mon</w:t>
      </w:r>
      <w:r w:rsidR="00096811" w:rsidRPr="00B92A87">
        <w:rPr>
          <w:rFonts w:cs="Times New Roman"/>
          <w:szCs w:val="24"/>
        </w:rPr>
        <w:t>itoring of such use is available in practice, therefore detailed information on implementation is missing regarding the use of this novel product in Albania. No records or registers are yet been kept by the producers or users of sewage sludge, neither the Competent Authorities. No control or inspection was done so far. The labs for soil and sewage sludge analyses are yet to be accredited. No report has been published on the implementation of this Directive.</w:t>
      </w:r>
    </w:p>
    <w:p w14:paraId="6ABACE8C" w14:textId="77777777" w:rsidR="00096811" w:rsidRPr="00B92A87" w:rsidRDefault="00096811" w:rsidP="00096811">
      <w:pPr>
        <w:rPr>
          <w:rFonts w:cs="Times New Roman"/>
          <w:szCs w:val="24"/>
        </w:rPr>
      </w:pPr>
      <w:r w:rsidRPr="00B92A87">
        <w:rPr>
          <w:rFonts w:cs="Times New Roman"/>
          <w:szCs w:val="24"/>
        </w:rPr>
        <w:t xml:space="preserve">Geostatistical analysis was performed by the Centre for Transfer of Agricultural Technologies </w:t>
      </w:r>
      <w:proofErr w:type="spellStart"/>
      <w:r w:rsidRPr="00B92A87">
        <w:rPr>
          <w:rFonts w:cs="Times New Roman"/>
          <w:szCs w:val="24"/>
        </w:rPr>
        <w:t>Fushe</w:t>
      </w:r>
      <w:proofErr w:type="spellEnd"/>
      <w:r w:rsidRPr="00B92A87">
        <w:rPr>
          <w:rFonts w:cs="Times New Roman"/>
          <w:szCs w:val="24"/>
        </w:rPr>
        <w:t xml:space="preserve"> Kruja to produce spatial distributions of heavy metal concentrations in soil and the thematic maps for Ni, Cr and Pb</w:t>
      </w:r>
      <w:bookmarkEnd w:id="76"/>
      <w:r w:rsidRPr="00B92A87">
        <w:rPr>
          <w:rFonts w:cs="Times New Roman"/>
          <w:szCs w:val="24"/>
        </w:rPr>
        <w:t>.</w:t>
      </w:r>
    </w:p>
    <w:p w14:paraId="1B92C1EE" w14:textId="77777777" w:rsidR="00B84DE0" w:rsidRPr="00B92A87" w:rsidRDefault="00CC426B" w:rsidP="003B58AF">
      <w:pPr>
        <w:pStyle w:val="Heading4"/>
        <w:rPr>
          <w:rFonts w:ascii="Times New Roman" w:hAnsi="Times New Roman" w:cs="Times New Roman"/>
          <w:u w:val="single"/>
        </w:rPr>
      </w:pPr>
      <w:bookmarkStart w:id="77" w:name="_Toc148699648"/>
      <w:r w:rsidRPr="00B92A87">
        <w:rPr>
          <w:rFonts w:ascii="Times New Roman" w:hAnsi="Times New Roman" w:cs="Times New Roman"/>
        </w:rPr>
        <w:t>Implementation plan for Directive 86/278/EEC</w:t>
      </w:r>
      <w:bookmarkEnd w:id="77"/>
    </w:p>
    <w:p w14:paraId="68267E9B" w14:textId="77777777" w:rsidR="00F7136A" w:rsidRPr="00B92A87" w:rsidRDefault="0012101D" w:rsidP="00F7136A">
      <w:pPr>
        <w:rPr>
          <w:rFonts w:cs="Times New Roman"/>
          <w:szCs w:val="24"/>
          <w:lang w:val="en-US"/>
        </w:rPr>
      </w:pPr>
      <w:r w:rsidRPr="00B92A87">
        <w:rPr>
          <w:rFonts w:cs="Times New Roman"/>
          <w:szCs w:val="24"/>
          <w:lang w:val="en-US"/>
        </w:rPr>
        <w:t>The project “Water Negotiations and Investment Planning Support (NIPS)” supported by SIDA, in implementation by National Agency of Water Supply, Sewerage and Waste Infrastructure (NAWSSIW) provides technical assistance to the Ministry of Infrastructure and Energy and to NAWSSWI for: The development of key strategic documents for the water sector, and Increasing their capability to implement investment policy in the water sector; Task III of the project supported the preparation of a National Strategy for Sludge Management and elaboration of the Directive Specific Implementation plan for WWT. The final draft of the National Sludge Management Strategy completed in April 2023</w:t>
      </w:r>
      <w:r w:rsidR="00AE3F91" w:rsidRPr="00B92A87">
        <w:rPr>
          <w:rFonts w:cs="Times New Roman"/>
          <w:szCs w:val="24"/>
          <w:lang w:val="en-US"/>
        </w:rPr>
        <w:t>.</w:t>
      </w:r>
      <w:r w:rsidR="00F7136A" w:rsidRPr="00B92A87">
        <w:rPr>
          <w:rFonts w:cs="Times New Roman"/>
          <w:szCs w:val="24"/>
          <w:lang w:val="en-US"/>
        </w:rPr>
        <w:t xml:space="preserve"> (Please, add information about current status of  this Strategy, and if it is not adopted in April 2023, noted when Strategy expected to be adopted….in 2023)</w:t>
      </w:r>
    </w:p>
    <w:p w14:paraId="27D3F486" w14:textId="77777777" w:rsidR="00AE3F91" w:rsidRPr="00B92A87" w:rsidRDefault="00AE3F91" w:rsidP="00AE3F91">
      <w:pPr>
        <w:rPr>
          <w:rFonts w:cs="Times New Roman"/>
          <w:szCs w:val="24"/>
          <w:lang w:val="en-US"/>
        </w:rPr>
      </w:pPr>
      <w:r w:rsidRPr="00B92A87">
        <w:rPr>
          <w:rFonts w:cs="Times New Roman"/>
          <w:szCs w:val="24"/>
          <w:lang w:val="en-US"/>
        </w:rPr>
        <w:t xml:space="preserve">The Strategy estimated that the total production of the sludge in 2050 will be 39,665 t dry soils/year, which can be used in agriculture once the parameters are met. Agricultural Technologies Transfer Center </w:t>
      </w:r>
      <w:proofErr w:type="spellStart"/>
      <w:r w:rsidRPr="00B92A87">
        <w:rPr>
          <w:rFonts w:cs="Times New Roman"/>
          <w:szCs w:val="24"/>
          <w:lang w:val="en-US"/>
        </w:rPr>
        <w:t>Fushe-Kruje</w:t>
      </w:r>
      <w:proofErr w:type="spellEnd"/>
      <w:r w:rsidRPr="00B92A87">
        <w:rPr>
          <w:rFonts w:cs="Times New Roman"/>
          <w:szCs w:val="24"/>
          <w:lang w:val="en-US"/>
        </w:rPr>
        <w:t xml:space="preserve"> (ATTC) will be the implementing agency of future sludge management in Albania. ATTC is responsible for the transfer of scientific knowledge into practical action for the farming community. ATTC hosts the accredited reference laboratory and is performing soil and water analysis. In order to be fully equipped for future sludge and soil monitoring a technological upgrade is required.</w:t>
      </w:r>
    </w:p>
    <w:p w14:paraId="095887F5" w14:textId="77777777" w:rsidR="00B84DE0" w:rsidRPr="00B92A87" w:rsidRDefault="00B84DE0" w:rsidP="00B84DE0">
      <w:pPr>
        <w:rPr>
          <w:rFonts w:cs="Times New Roman"/>
          <w:bCs/>
          <w:iCs/>
          <w:szCs w:val="24"/>
          <w:lang w:val="en-US"/>
        </w:rPr>
      </w:pPr>
      <w:r w:rsidRPr="00B92A87">
        <w:rPr>
          <w:rFonts w:cs="Times New Roman"/>
          <w:szCs w:val="24"/>
          <w:lang w:val="en-US"/>
        </w:rPr>
        <w:t xml:space="preserve">A project fiche has been prepared under SANE27 project, aiming the establishment of the implementation framework of the </w:t>
      </w:r>
      <w:r w:rsidRPr="00B92A87">
        <w:rPr>
          <w:rFonts w:cs="Times New Roman"/>
          <w:szCs w:val="24"/>
        </w:rPr>
        <w:t>management</w:t>
      </w:r>
      <w:r w:rsidRPr="00B92A87">
        <w:rPr>
          <w:rFonts w:cs="Times New Roman"/>
          <w:szCs w:val="24"/>
          <w:lang w:val="en-US"/>
        </w:rPr>
        <w:t xml:space="preserve"> of the sewage sludge in </w:t>
      </w:r>
      <w:proofErr w:type="spellStart"/>
      <w:r w:rsidRPr="00B92A87">
        <w:rPr>
          <w:rFonts w:cs="Times New Roman"/>
          <w:szCs w:val="24"/>
          <w:lang w:val="en-US"/>
        </w:rPr>
        <w:t>RoA</w:t>
      </w:r>
      <w:proofErr w:type="spellEnd"/>
      <w:r w:rsidRPr="00B92A87">
        <w:rPr>
          <w:rFonts w:cs="Times New Roman"/>
          <w:szCs w:val="24"/>
          <w:lang w:val="en-US"/>
        </w:rPr>
        <w:t xml:space="preserve">. </w:t>
      </w:r>
      <w:r w:rsidRPr="00B92A87">
        <w:rPr>
          <w:rFonts w:cs="Times New Roman"/>
          <w:bCs/>
          <w:iCs/>
          <w:szCs w:val="24"/>
          <w:lang w:val="en-US"/>
        </w:rPr>
        <w:t xml:space="preserve">It aims to establish and develop the institutional and regulatory structure for controlling the spreading of sludge on farmland and the training of sufficient personnel, </w:t>
      </w:r>
      <w:proofErr w:type="spellStart"/>
      <w:r w:rsidRPr="00B92A87">
        <w:rPr>
          <w:rFonts w:cs="Times New Roman"/>
          <w:bCs/>
          <w:iCs/>
          <w:szCs w:val="24"/>
          <w:lang w:val="en-US"/>
        </w:rPr>
        <w:t>rise</w:t>
      </w:r>
      <w:proofErr w:type="spellEnd"/>
      <w:r w:rsidRPr="00B92A87">
        <w:rPr>
          <w:rFonts w:cs="Times New Roman"/>
          <w:bCs/>
          <w:iCs/>
          <w:szCs w:val="24"/>
          <w:lang w:val="en-US"/>
        </w:rPr>
        <w:t xml:space="preserve"> awareness among the public and key </w:t>
      </w:r>
      <w:r w:rsidRPr="00B92A87">
        <w:rPr>
          <w:rFonts w:cs="Times New Roman"/>
          <w:bCs/>
          <w:iCs/>
          <w:szCs w:val="24"/>
          <w:lang w:val="en-US"/>
        </w:rPr>
        <w:lastRenderedPageBreak/>
        <w:t xml:space="preserve">stakeholders to enhance the knowledge of the potentials for controlled use of sewage sludge in applications as agriculture fertilizer. </w:t>
      </w:r>
    </w:p>
    <w:p w14:paraId="24647C3A" w14:textId="77777777" w:rsidR="00F22934" w:rsidRPr="000D61F7" w:rsidRDefault="00F22934" w:rsidP="000D61F7">
      <w:pPr>
        <w:rPr>
          <w:b/>
          <w:bCs/>
        </w:rPr>
      </w:pPr>
      <w:bookmarkStart w:id="78" w:name="_Toc148699649"/>
      <w:r w:rsidRPr="000D61F7">
        <w:rPr>
          <w:b/>
          <w:bCs/>
        </w:rPr>
        <w:t>NAD:</w:t>
      </w:r>
      <w:bookmarkEnd w:id="78"/>
    </w:p>
    <w:tbl>
      <w:tblPr>
        <w:tblStyle w:val="TableGrid"/>
        <w:tblW w:w="0" w:type="auto"/>
        <w:tblLook w:val="04A0" w:firstRow="1" w:lastRow="0" w:firstColumn="1" w:lastColumn="0" w:noHBand="0" w:noVBand="1"/>
      </w:tblPr>
      <w:tblGrid>
        <w:gridCol w:w="9350"/>
      </w:tblGrid>
      <w:tr w:rsidR="00B84DE0" w:rsidRPr="00B92A87" w14:paraId="333A976C" w14:textId="77777777" w:rsidTr="00633945">
        <w:trPr>
          <w:trHeight w:val="3635"/>
        </w:trPr>
        <w:tc>
          <w:tcPr>
            <w:tcW w:w="9350" w:type="dxa"/>
            <w:shd w:val="clear" w:color="auto" w:fill="D9D9D9" w:themeFill="background1" w:themeFillShade="D9"/>
          </w:tcPr>
          <w:p w14:paraId="3DFE75B7" w14:textId="77777777" w:rsidR="00B84DE0" w:rsidRPr="00B92A87" w:rsidRDefault="00B84DE0" w:rsidP="00FD6C7D">
            <w:pPr>
              <w:ind w:right="-468"/>
              <w:rPr>
                <w:rFonts w:cs="Times New Roman"/>
                <w:sz w:val="20"/>
                <w:szCs w:val="20"/>
                <w:lang w:val="en-US"/>
              </w:rPr>
            </w:pPr>
            <w:r w:rsidRPr="00B92A87">
              <w:rPr>
                <w:rFonts w:cs="Times New Roman"/>
                <w:b/>
                <w:sz w:val="20"/>
                <w:szCs w:val="20"/>
                <w:lang w:val="en-US"/>
              </w:rPr>
              <w:t>Project Title</w:t>
            </w:r>
            <w:r w:rsidRPr="00B92A87">
              <w:rPr>
                <w:rFonts w:cs="Times New Roman"/>
                <w:sz w:val="20"/>
                <w:szCs w:val="20"/>
                <w:lang w:val="en-US"/>
              </w:rPr>
              <w:t xml:space="preserve"> “Safe use of treated Sewage Sludge in Agriculture”.</w:t>
            </w:r>
          </w:p>
          <w:p w14:paraId="65F6D39B" w14:textId="77777777" w:rsidR="00B84DE0" w:rsidRPr="00B92A87" w:rsidRDefault="00B84DE0" w:rsidP="00FD6C7D">
            <w:pPr>
              <w:rPr>
                <w:rFonts w:cs="Times New Roman"/>
                <w:sz w:val="20"/>
                <w:szCs w:val="20"/>
                <w:lang w:val="en-US"/>
              </w:rPr>
            </w:pPr>
            <w:r w:rsidRPr="00B92A87">
              <w:rPr>
                <w:rFonts w:cs="Times New Roman"/>
                <w:b/>
                <w:bCs/>
                <w:iCs/>
                <w:sz w:val="20"/>
                <w:szCs w:val="20"/>
                <w:lang w:val="en-US"/>
              </w:rPr>
              <w:t xml:space="preserve">Project </w:t>
            </w:r>
            <w:r w:rsidRPr="00B92A87">
              <w:rPr>
                <w:rFonts w:cs="Times New Roman"/>
                <w:b/>
                <w:sz w:val="20"/>
                <w:szCs w:val="20"/>
                <w:lang w:val="en-US"/>
              </w:rPr>
              <w:t>implementation</w:t>
            </w:r>
            <w:r w:rsidRPr="00B92A87">
              <w:rPr>
                <w:rFonts w:cs="Times New Roman"/>
                <w:sz w:val="20"/>
                <w:szCs w:val="20"/>
                <w:lang w:val="en-US"/>
              </w:rPr>
              <w:t xml:space="preserve">: Short-term </w:t>
            </w:r>
            <w:r w:rsidRPr="00B92A87">
              <w:rPr>
                <w:rFonts w:cs="Times New Roman"/>
                <w:sz w:val="20"/>
                <w:szCs w:val="20"/>
                <w:u w:val="single"/>
                <w:lang w:val="en-US"/>
              </w:rPr>
              <w:t>(202</w:t>
            </w:r>
            <w:r w:rsidR="00645738" w:rsidRPr="00B92A87">
              <w:rPr>
                <w:rFonts w:cs="Times New Roman"/>
                <w:sz w:val="20"/>
                <w:szCs w:val="20"/>
                <w:u w:val="single"/>
                <w:lang w:val="en-US"/>
              </w:rPr>
              <w:t>4</w:t>
            </w:r>
            <w:r w:rsidRPr="00B92A87">
              <w:rPr>
                <w:rFonts w:cs="Times New Roman"/>
                <w:sz w:val="20"/>
                <w:szCs w:val="20"/>
                <w:u w:val="single"/>
                <w:lang w:val="en-US"/>
              </w:rPr>
              <w:t xml:space="preserve"> - 202</w:t>
            </w:r>
            <w:r w:rsidR="00645738" w:rsidRPr="00B92A87">
              <w:rPr>
                <w:rFonts w:cs="Times New Roman"/>
                <w:sz w:val="20"/>
                <w:szCs w:val="20"/>
                <w:u w:val="single"/>
                <w:lang w:val="en-US"/>
              </w:rPr>
              <w:t>6</w:t>
            </w:r>
            <w:r w:rsidRPr="00B92A87">
              <w:rPr>
                <w:rFonts w:cs="Times New Roman"/>
                <w:sz w:val="20"/>
                <w:szCs w:val="20"/>
                <w:u w:val="single"/>
                <w:lang w:val="en-US"/>
              </w:rPr>
              <w:t xml:space="preserve">) </w:t>
            </w:r>
            <w:r w:rsidRPr="00B92A87">
              <w:rPr>
                <w:rFonts w:cs="Times New Roman"/>
                <w:sz w:val="20"/>
                <w:szCs w:val="20"/>
                <w:lang w:val="en-US"/>
              </w:rPr>
              <w:t xml:space="preserve">and Mid-term period </w:t>
            </w:r>
            <w:r w:rsidRPr="00B92A87">
              <w:rPr>
                <w:rFonts w:cs="Times New Roman"/>
                <w:sz w:val="20"/>
                <w:szCs w:val="20"/>
                <w:u w:val="single"/>
                <w:lang w:val="en-US"/>
              </w:rPr>
              <w:t>(202</w:t>
            </w:r>
            <w:r w:rsidR="00645738" w:rsidRPr="00B92A87">
              <w:rPr>
                <w:rFonts w:cs="Times New Roman"/>
                <w:sz w:val="20"/>
                <w:szCs w:val="20"/>
                <w:u w:val="single"/>
                <w:lang w:val="en-US"/>
              </w:rPr>
              <w:t>7</w:t>
            </w:r>
            <w:r w:rsidRPr="00B92A87">
              <w:rPr>
                <w:rFonts w:cs="Times New Roman"/>
                <w:sz w:val="20"/>
                <w:szCs w:val="20"/>
                <w:u w:val="single"/>
                <w:lang w:val="en-US"/>
              </w:rPr>
              <w:t>-20</w:t>
            </w:r>
            <w:r w:rsidR="00645738" w:rsidRPr="00B92A87">
              <w:rPr>
                <w:rFonts w:cs="Times New Roman"/>
                <w:sz w:val="20"/>
                <w:szCs w:val="20"/>
                <w:u w:val="single"/>
                <w:lang w:val="en-US"/>
              </w:rPr>
              <w:t>30</w:t>
            </w:r>
            <w:r w:rsidRPr="00B92A87">
              <w:rPr>
                <w:rFonts w:cs="Times New Roman"/>
                <w:sz w:val="20"/>
                <w:szCs w:val="20"/>
                <w:u w:val="single"/>
                <w:lang w:val="en-US"/>
              </w:rPr>
              <w:t>)</w:t>
            </w:r>
            <w:r w:rsidRPr="00B92A87">
              <w:rPr>
                <w:rFonts w:cs="Times New Roman"/>
                <w:sz w:val="20"/>
                <w:szCs w:val="20"/>
                <w:lang w:val="en-US"/>
              </w:rPr>
              <w:t xml:space="preserve">. </w:t>
            </w:r>
          </w:p>
          <w:p w14:paraId="4920D140" w14:textId="77777777" w:rsidR="00B84DE0" w:rsidRPr="00B92A87" w:rsidRDefault="00B84DE0" w:rsidP="00FD6C7D">
            <w:pPr>
              <w:rPr>
                <w:rFonts w:cs="Times New Roman"/>
                <w:b/>
                <w:sz w:val="20"/>
                <w:szCs w:val="20"/>
              </w:rPr>
            </w:pPr>
            <w:r w:rsidRPr="00B92A87">
              <w:rPr>
                <w:rFonts w:cs="Times New Roman"/>
                <w:b/>
                <w:sz w:val="20"/>
                <w:szCs w:val="20"/>
              </w:rPr>
              <w:t>Expected budget</w:t>
            </w:r>
            <w:r w:rsidRPr="00B92A87">
              <w:rPr>
                <w:rFonts w:cs="Times New Roman"/>
                <w:sz w:val="20"/>
                <w:szCs w:val="20"/>
              </w:rPr>
              <w:t>: 0.6 MERU plus 0.5 MEUR procurement of equipment and development of the electronic data base and platform for sludge usage</w:t>
            </w:r>
          </w:p>
          <w:p w14:paraId="0B086C54" w14:textId="77777777" w:rsidR="00B84DE0" w:rsidRPr="00B92A87" w:rsidRDefault="00B84DE0" w:rsidP="00FD6C7D">
            <w:pPr>
              <w:rPr>
                <w:rFonts w:cs="Times New Roman"/>
                <w:sz w:val="20"/>
                <w:szCs w:val="20"/>
              </w:rPr>
            </w:pPr>
            <w:r w:rsidRPr="00B92A87">
              <w:rPr>
                <w:rFonts w:cs="Times New Roman"/>
                <w:b/>
                <w:sz w:val="20"/>
                <w:szCs w:val="20"/>
              </w:rPr>
              <w:t>Potential source of financing</w:t>
            </w:r>
            <w:r w:rsidRPr="00B92A87">
              <w:rPr>
                <w:rFonts w:cs="Times New Roman"/>
                <w:sz w:val="20"/>
                <w:szCs w:val="20"/>
              </w:rPr>
              <w:t>: EU-IPA Funds (to be discussed with 2 GIZ programs: Water Supply and Sewerage Sector Program, Agriculture Program)</w:t>
            </w:r>
          </w:p>
          <w:p w14:paraId="5D309174" w14:textId="77777777" w:rsidR="00B84DE0" w:rsidRPr="00B92A87" w:rsidRDefault="00B84DE0" w:rsidP="00FD6C7D">
            <w:pPr>
              <w:rPr>
                <w:rFonts w:cs="Times New Roman"/>
                <w:sz w:val="20"/>
                <w:szCs w:val="20"/>
                <w:lang w:val="en-US"/>
              </w:rPr>
            </w:pPr>
            <w:r w:rsidRPr="00B92A87">
              <w:rPr>
                <w:rFonts w:cs="Times New Roman"/>
                <w:b/>
                <w:sz w:val="20"/>
                <w:szCs w:val="20"/>
                <w:lang w:val="en-US"/>
              </w:rPr>
              <w:t>Main beneficiary/ project implementation</w:t>
            </w:r>
            <w:r w:rsidRPr="00B92A87">
              <w:rPr>
                <w:rFonts w:cs="Times New Roman"/>
                <w:sz w:val="20"/>
                <w:szCs w:val="20"/>
                <w:lang w:val="en-US"/>
              </w:rPr>
              <w:t>: MARD.</w:t>
            </w:r>
          </w:p>
          <w:p w14:paraId="2B48FF29" w14:textId="77777777" w:rsidR="00B84DE0" w:rsidRPr="00B92A87" w:rsidRDefault="00B84DE0" w:rsidP="00FD6C7D">
            <w:pPr>
              <w:ind w:right="-468"/>
              <w:rPr>
                <w:rFonts w:cs="Times New Roman"/>
                <w:sz w:val="20"/>
                <w:szCs w:val="20"/>
                <w:lang w:val="en-US"/>
              </w:rPr>
            </w:pPr>
          </w:p>
          <w:p w14:paraId="2A719094" w14:textId="77777777" w:rsidR="00B84DE0" w:rsidRPr="00B92A87" w:rsidRDefault="00B84DE0" w:rsidP="00FD6C7D">
            <w:pPr>
              <w:rPr>
                <w:rFonts w:cs="Times New Roman"/>
                <w:sz w:val="20"/>
                <w:szCs w:val="20"/>
                <w:lang w:val="en-US"/>
              </w:rPr>
            </w:pPr>
            <w:r w:rsidRPr="00B92A87">
              <w:rPr>
                <w:rFonts w:cs="Times New Roman"/>
                <w:b/>
                <w:sz w:val="20"/>
                <w:szCs w:val="20"/>
              </w:rPr>
              <w:t>Results (outputs) to be achieved:</w:t>
            </w:r>
          </w:p>
          <w:p w14:paraId="61C43895" w14:textId="77777777" w:rsidR="00B84DE0" w:rsidRPr="00B92A87" w:rsidRDefault="00B84DE0" w:rsidP="00794F5D">
            <w:pPr>
              <w:numPr>
                <w:ilvl w:val="0"/>
                <w:numId w:val="5"/>
              </w:numPr>
              <w:rPr>
                <w:rFonts w:cs="Times New Roman"/>
                <w:sz w:val="20"/>
                <w:szCs w:val="20"/>
              </w:rPr>
            </w:pPr>
            <w:r w:rsidRPr="00B92A87">
              <w:rPr>
                <w:rFonts w:cs="Times New Roman"/>
                <w:sz w:val="20"/>
                <w:szCs w:val="20"/>
              </w:rPr>
              <w:t>Soil and sludge analyses are established according to the SSD requirements</w:t>
            </w:r>
          </w:p>
          <w:p w14:paraId="3FBB9C86" w14:textId="77777777" w:rsidR="00B84DE0" w:rsidRPr="00B92A87" w:rsidRDefault="00B84DE0" w:rsidP="00794F5D">
            <w:pPr>
              <w:numPr>
                <w:ilvl w:val="0"/>
                <w:numId w:val="5"/>
              </w:numPr>
              <w:rPr>
                <w:rFonts w:cs="Times New Roman"/>
                <w:sz w:val="20"/>
                <w:szCs w:val="20"/>
              </w:rPr>
            </w:pPr>
            <w:r w:rsidRPr="00B92A87">
              <w:rPr>
                <w:rFonts w:cs="Times New Roman"/>
                <w:sz w:val="20"/>
                <w:szCs w:val="20"/>
              </w:rPr>
              <w:t xml:space="preserve">An effective monitoring, enforcement system and considering accreditation schemes for laboratories, use of standard laboratory methods and respective regulation is established and enhanced </w:t>
            </w:r>
          </w:p>
          <w:p w14:paraId="1B7085D7" w14:textId="77777777" w:rsidR="00B84DE0" w:rsidRPr="00B92A87" w:rsidRDefault="00B84DE0" w:rsidP="00794F5D">
            <w:pPr>
              <w:numPr>
                <w:ilvl w:val="0"/>
                <w:numId w:val="5"/>
              </w:numPr>
              <w:rPr>
                <w:rFonts w:cs="Times New Roman"/>
                <w:sz w:val="20"/>
                <w:szCs w:val="20"/>
              </w:rPr>
            </w:pPr>
            <w:r w:rsidRPr="00B92A87">
              <w:rPr>
                <w:rFonts w:cs="Times New Roman"/>
                <w:sz w:val="20"/>
                <w:szCs w:val="20"/>
              </w:rPr>
              <w:t xml:space="preserve">Relevant Albanian Institutional staff capacities and knowledge on SSD is improved </w:t>
            </w:r>
          </w:p>
          <w:p w14:paraId="46CB55AF" w14:textId="77777777" w:rsidR="00B84DE0" w:rsidRPr="00B92A87" w:rsidRDefault="00B84DE0" w:rsidP="00794F5D">
            <w:pPr>
              <w:numPr>
                <w:ilvl w:val="0"/>
                <w:numId w:val="5"/>
              </w:numPr>
              <w:rPr>
                <w:rFonts w:cs="Times New Roman"/>
                <w:sz w:val="20"/>
                <w:szCs w:val="20"/>
              </w:rPr>
            </w:pPr>
            <w:r w:rsidRPr="00B92A87">
              <w:rPr>
                <w:rFonts w:cs="Times New Roman"/>
                <w:bCs/>
                <w:sz w:val="20"/>
                <w:szCs w:val="20"/>
              </w:rPr>
              <w:t xml:space="preserve">Farmers guide to agricultural use of sewage sludge is elaborated and adopted </w:t>
            </w:r>
          </w:p>
          <w:p w14:paraId="01A2E67B" w14:textId="77777777" w:rsidR="00BC3AF6" w:rsidRPr="00B92A87" w:rsidRDefault="00B84DE0" w:rsidP="00794F5D">
            <w:pPr>
              <w:numPr>
                <w:ilvl w:val="0"/>
                <w:numId w:val="5"/>
              </w:numPr>
              <w:rPr>
                <w:rFonts w:cs="Times New Roman"/>
                <w:sz w:val="20"/>
                <w:szCs w:val="20"/>
                <w:lang w:val="en-US"/>
              </w:rPr>
            </w:pPr>
            <w:r w:rsidRPr="00B92A87">
              <w:rPr>
                <w:rFonts w:cs="Times New Roman"/>
                <w:sz w:val="20"/>
                <w:szCs w:val="20"/>
              </w:rPr>
              <w:t>Sludge marketing and operational strategy is designed/tested</w:t>
            </w:r>
          </w:p>
          <w:p w14:paraId="6170B03C" w14:textId="77777777" w:rsidR="00B84DE0" w:rsidRPr="00B92A87" w:rsidRDefault="00B84DE0" w:rsidP="00FD6C7D">
            <w:pPr>
              <w:ind w:right="-468"/>
              <w:rPr>
                <w:rFonts w:cs="Times New Roman"/>
                <w:szCs w:val="24"/>
                <w:lang w:val="en-US"/>
              </w:rPr>
            </w:pPr>
          </w:p>
          <w:p w14:paraId="3B25C670" w14:textId="77777777" w:rsidR="00B84DE0" w:rsidRPr="00B92A87" w:rsidRDefault="00B84DE0" w:rsidP="00FD6C7D">
            <w:pPr>
              <w:ind w:right="-468"/>
              <w:rPr>
                <w:rFonts w:cs="Times New Roman"/>
                <w:szCs w:val="24"/>
                <w:lang w:val="en-US"/>
              </w:rPr>
            </w:pPr>
          </w:p>
        </w:tc>
      </w:tr>
    </w:tbl>
    <w:p w14:paraId="69CFD0D1" w14:textId="77777777" w:rsidR="008F21F8" w:rsidRPr="00B92A87" w:rsidRDefault="008F21F8" w:rsidP="00B84DE0">
      <w:pPr>
        <w:tabs>
          <w:tab w:val="left" w:pos="3134"/>
        </w:tabs>
        <w:rPr>
          <w:rFonts w:cs="Times New Roman"/>
          <w:b/>
          <w:szCs w:val="24"/>
          <w:u w:val="single"/>
          <w:lang w:val="en-US"/>
        </w:rPr>
      </w:pPr>
    </w:p>
    <w:p w14:paraId="648ABFCF" w14:textId="77777777" w:rsidR="00B84DE0" w:rsidRPr="000D61F7" w:rsidRDefault="00B84DE0" w:rsidP="000D61F7">
      <w:pPr>
        <w:rPr>
          <w:b/>
          <w:bCs/>
          <w:u w:val="single"/>
        </w:rPr>
      </w:pPr>
      <w:bookmarkStart w:id="79" w:name="_Toc148699650"/>
      <w:r w:rsidRPr="000D61F7">
        <w:rPr>
          <w:b/>
          <w:bCs/>
          <w:u w:val="single"/>
        </w:rPr>
        <w:t>Short Term (202</w:t>
      </w:r>
      <w:r w:rsidR="00645738" w:rsidRPr="000D61F7">
        <w:rPr>
          <w:b/>
          <w:bCs/>
          <w:u w:val="single"/>
        </w:rPr>
        <w:t>4</w:t>
      </w:r>
      <w:r w:rsidRPr="000D61F7">
        <w:rPr>
          <w:b/>
          <w:bCs/>
          <w:u w:val="single"/>
        </w:rPr>
        <w:t xml:space="preserve"> - </w:t>
      </w:r>
      <w:r w:rsidR="006F3DB9" w:rsidRPr="000D61F7">
        <w:rPr>
          <w:b/>
          <w:bCs/>
          <w:u w:val="single"/>
        </w:rPr>
        <w:t>2026</w:t>
      </w:r>
      <w:r w:rsidRPr="000D61F7">
        <w:rPr>
          <w:b/>
          <w:bCs/>
          <w:u w:val="single"/>
        </w:rPr>
        <w:t>)</w:t>
      </w:r>
      <w:bookmarkEnd w:id="79"/>
      <w:r w:rsidRPr="000D61F7">
        <w:rPr>
          <w:b/>
          <w:bCs/>
          <w:u w:val="single"/>
        </w:rPr>
        <w:tab/>
      </w:r>
    </w:p>
    <w:p w14:paraId="617803DC" w14:textId="77777777" w:rsidR="00B84DE0" w:rsidRPr="00B92A87" w:rsidRDefault="00B84DE0" w:rsidP="008F21F8">
      <w:pPr>
        <w:rPr>
          <w:rFonts w:cs="Times New Roman"/>
          <w:szCs w:val="24"/>
          <w:lang w:val="en-US"/>
        </w:rPr>
      </w:pPr>
      <w:r w:rsidRPr="00B92A87">
        <w:rPr>
          <w:rFonts w:cs="Times New Roman"/>
          <w:szCs w:val="24"/>
          <w:lang w:val="en-US"/>
        </w:rPr>
        <w:t xml:space="preserve">Part of the above mentioned </w:t>
      </w:r>
      <w:r w:rsidRPr="00B92A87">
        <w:rPr>
          <w:rFonts w:cs="Times New Roman"/>
          <w:b/>
          <w:szCs w:val="24"/>
          <w:lang w:val="en-US"/>
        </w:rPr>
        <w:t>“Safe use of treated Sewage Sludge in Agriculture”</w:t>
      </w:r>
      <w:r w:rsidRPr="00B92A87">
        <w:rPr>
          <w:rFonts w:cs="Times New Roman"/>
          <w:szCs w:val="24"/>
          <w:lang w:val="en-US"/>
        </w:rPr>
        <w:t xml:space="preserve"> project is expected </w:t>
      </w:r>
      <w:r w:rsidRPr="00B92A87">
        <w:rPr>
          <w:rFonts w:cs="Times New Roman"/>
          <w:bCs/>
          <w:iCs/>
          <w:szCs w:val="24"/>
          <w:lang w:val="en-US"/>
        </w:rPr>
        <w:t>in</w:t>
      </w:r>
      <w:r w:rsidRPr="00B92A87">
        <w:rPr>
          <w:rFonts w:cs="Times New Roman"/>
          <w:szCs w:val="24"/>
          <w:lang w:val="en-US"/>
        </w:rPr>
        <w:t xml:space="preserve"> the short-term (202</w:t>
      </w:r>
      <w:r w:rsidR="00645738" w:rsidRPr="00B92A87">
        <w:rPr>
          <w:rFonts w:cs="Times New Roman"/>
          <w:szCs w:val="24"/>
          <w:lang w:val="en-US"/>
        </w:rPr>
        <w:t>4</w:t>
      </w:r>
      <w:r w:rsidRPr="00B92A87">
        <w:rPr>
          <w:rFonts w:cs="Times New Roman"/>
          <w:szCs w:val="24"/>
          <w:lang w:val="en-US"/>
        </w:rPr>
        <w:t>-202</w:t>
      </w:r>
      <w:r w:rsidR="00645738" w:rsidRPr="00B92A87">
        <w:rPr>
          <w:rFonts w:cs="Times New Roman"/>
          <w:szCs w:val="24"/>
          <w:lang w:val="en-US"/>
        </w:rPr>
        <w:t>6</w:t>
      </w:r>
      <w:r w:rsidRPr="00B92A87">
        <w:rPr>
          <w:rFonts w:cs="Times New Roman"/>
          <w:szCs w:val="24"/>
          <w:lang w:val="en-US"/>
        </w:rPr>
        <w:t>):</w:t>
      </w:r>
    </w:p>
    <w:p w14:paraId="5438F160" w14:textId="77777777" w:rsidR="00B84DE0" w:rsidRPr="00B92A87" w:rsidRDefault="008F21F8" w:rsidP="008F21F8">
      <w:pPr>
        <w:pStyle w:val="NoSpacing"/>
        <w:ind w:left="720"/>
        <w:rPr>
          <w:rFonts w:cs="Times New Roman"/>
          <w:szCs w:val="24"/>
        </w:rPr>
      </w:pPr>
      <w:r w:rsidRPr="00B92A87">
        <w:rPr>
          <w:rFonts w:cs="Times New Roman"/>
          <w:b/>
          <w:szCs w:val="24"/>
        </w:rPr>
        <w:t xml:space="preserve">- </w:t>
      </w:r>
      <w:r w:rsidR="00B84DE0" w:rsidRPr="00B92A87">
        <w:rPr>
          <w:rFonts w:cs="Times New Roman"/>
          <w:b/>
          <w:szCs w:val="24"/>
        </w:rPr>
        <w:t>Component 1</w:t>
      </w:r>
      <w:r w:rsidR="00B84DE0" w:rsidRPr="00B92A87">
        <w:rPr>
          <w:rFonts w:cs="Times New Roman"/>
          <w:szCs w:val="24"/>
        </w:rPr>
        <w:t xml:space="preserve">: Prepare Current Condition Assessment and Plan for the implementation of Sewage </w:t>
      </w:r>
      <w:r w:rsidR="00B84DE0" w:rsidRPr="00B92A87">
        <w:rPr>
          <w:rFonts w:cs="Times New Roman"/>
          <w:bCs/>
          <w:iCs/>
          <w:szCs w:val="24"/>
          <w:lang w:val="en-US"/>
        </w:rPr>
        <w:t>Sludge</w:t>
      </w:r>
      <w:r w:rsidR="00B84DE0" w:rsidRPr="00B92A87">
        <w:rPr>
          <w:rFonts w:cs="Times New Roman"/>
          <w:szCs w:val="24"/>
        </w:rPr>
        <w:t xml:space="preserve"> Directive in Albania</w:t>
      </w:r>
      <w:r w:rsidRPr="00B92A87">
        <w:rPr>
          <w:rFonts w:cs="Times New Roman"/>
          <w:szCs w:val="24"/>
        </w:rPr>
        <w:t>,</w:t>
      </w:r>
    </w:p>
    <w:p w14:paraId="2790E3A4" w14:textId="77777777" w:rsidR="00B84DE0" w:rsidRPr="00B92A87" w:rsidRDefault="008F21F8" w:rsidP="008F21F8">
      <w:pPr>
        <w:pStyle w:val="NoSpacing"/>
        <w:ind w:left="720"/>
        <w:rPr>
          <w:rFonts w:cs="Times New Roman"/>
          <w:szCs w:val="24"/>
        </w:rPr>
      </w:pPr>
      <w:r w:rsidRPr="00B92A87">
        <w:rPr>
          <w:rFonts w:cs="Times New Roman"/>
          <w:b/>
          <w:szCs w:val="24"/>
        </w:rPr>
        <w:t xml:space="preserve">- </w:t>
      </w:r>
      <w:r w:rsidR="00B84DE0" w:rsidRPr="00B92A87">
        <w:rPr>
          <w:rFonts w:cs="Times New Roman"/>
          <w:b/>
          <w:szCs w:val="24"/>
        </w:rPr>
        <w:t>Component 2</w:t>
      </w:r>
      <w:r w:rsidR="00B84DE0" w:rsidRPr="00B92A87">
        <w:rPr>
          <w:rFonts w:cs="Times New Roman"/>
          <w:szCs w:val="24"/>
        </w:rPr>
        <w:t>: Implement a National Management Strategy of Sludge generated by Wastewater Treatment Plants</w:t>
      </w:r>
      <w:r w:rsidRPr="00B92A87">
        <w:rPr>
          <w:rFonts w:cs="Times New Roman"/>
          <w:szCs w:val="24"/>
        </w:rPr>
        <w:t>.</w:t>
      </w:r>
    </w:p>
    <w:p w14:paraId="7C79D667" w14:textId="77777777" w:rsidR="008F21F8" w:rsidRPr="00B92A87" w:rsidRDefault="008F21F8" w:rsidP="008F21F8">
      <w:pPr>
        <w:pStyle w:val="NoSpacing"/>
        <w:ind w:left="720"/>
        <w:rPr>
          <w:rFonts w:cs="Times New Roman"/>
          <w:szCs w:val="24"/>
        </w:rPr>
      </w:pPr>
    </w:p>
    <w:p w14:paraId="692326BA" w14:textId="77777777" w:rsidR="00B84DE0" w:rsidRPr="000D61F7" w:rsidRDefault="00B84DE0" w:rsidP="000D61F7">
      <w:pPr>
        <w:rPr>
          <w:b/>
          <w:bCs/>
          <w:u w:val="single"/>
        </w:rPr>
      </w:pPr>
      <w:bookmarkStart w:id="80" w:name="_Toc148699651"/>
      <w:r w:rsidRPr="000D61F7">
        <w:rPr>
          <w:b/>
          <w:bCs/>
          <w:u w:val="single"/>
        </w:rPr>
        <w:t>Mid Term (202</w:t>
      </w:r>
      <w:r w:rsidR="00645738" w:rsidRPr="000D61F7">
        <w:rPr>
          <w:b/>
          <w:bCs/>
          <w:u w:val="single"/>
        </w:rPr>
        <w:t>7</w:t>
      </w:r>
      <w:r w:rsidRPr="000D61F7">
        <w:rPr>
          <w:b/>
          <w:bCs/>
          <w:u w:val="single"/>
        </w:rPr>
        <w:t>-20</w:t>
      </w:r>
      <w:r w:rsidR="00645738" w:rsidRPr="000D61F7">
        <w:rPr>
          <w:b/>
          <w:bCs/>
          <w:u w:val="single"/>
        </w:rPr>
        <w:t>30</w:t>
      </w:r>
      <w:r w:rsidRPr="000D61F7">
        <w:rPr>
          <w:b/>
          <w:bCs/>
          <w:u w:val="single"/>
        </w:rPr>
        <w:t>)</w:t>
      </w:r>
      <w:bookmarkEnd w:id="80"/>
    </w:p>
    <w:p w14:paraId="5E7793A4" w14:textId="77777777" w:rsidR="00B84DE0" w:rsidRPr="00B92A87" w:rsidRDefault="00B84DE0" w:rsidP="00B84DE0">
      <w:pPr>
        <w:spacing w:after="0" w:line="240" w:lineRule="auto"/>
        <w:rPr>
          <w:rFonts w:cs="Times New Roman"/>
          <w:b/>
          <w:szCs w:val="24"/>
          <w:lang w:val="en-US"/>
        </w:rPr>
      </w:pPr>
      <w:r w:rsidRPr="00B92A87">
        <w:rPr>
          <w:rFonts w:cs="Times New Roman"/>
          <w:szCs w:val="24"/>
          <w:lang w:val="en-US"/>
        </w:rPr>
        <w:t xml:space="preserve">Part of the above mentioned </w:t>
      </w:r>
      <w:r w:rsidRPr="00B92A87">
        <w:rPr>
          <w:rFonts w:cs="Times New Roman"/>
          <w:b/>
          <w:szCs w:val="24"/>
          <w:lang w:val="en-US"/>
        </w:rPr>
        <w:t>“Safe use of treated Sewage Sludge in Agriculture”</w:t>
      </w:r>
      <w:r w:rsidRPr="00B92A87">
        <w:rPr>
          <w:rFonts w:cs="Times New Roman"/>
          <w:szCs w:val="24"/>
          <w:lang w:val="en-US"/>
        </w:rPr>
        <w:t xml:space="preserve"> project is expected in the mid-term (202</w:t>
      </w:r>
      <w:r w:rsidR="00645738" w:rsidRPr="00B92A87">
        <w:rPr>
          <w:rFonts w:cs="Times New Roman"/>
          <w:szCs w:val="24"/>
          <w:lang w:val="en-US"/>
        </w:rPr>
        <w:t>7</w:t>
      </w:r>
      <w:r w:rsidRPr="00B92A87">
        <w:rPr>
          <w:rFonts w:cs="Times New Roman"/>
          <w:szCs w:val="24"/>
          <w:lang w:val="en-US"/>
        </w:rPr>
        <w:t>-20</w:t>
      </w:r>
      <w:r w:rsidR="00645738" w:rsidRPr="00B92A87">
        <w:rPr>
          <w:rFonts w:cs="Times New Roman"/>
          <w:szCs w:val="24"/>
          <w:lang w:val="en-US"/>
        </w:rPr>
        <w:t>30</w:t>
      </w:r>
      <w:r w:rsidRPr="00B92A87">
        <w:rPr>
          <w:rFonts w:cs="Times New Roman"/>
          <w:szCs w:val="24"/>
          <w:lang w:val="en-US"/>
        </w:rPr>
        <w:t>)</w:t>
      </w:r>
      <w:r w:rsidR="008F21F8" w:rsidRPr="00B92A87">
        <w:rPr>
          <w:rFonts w:cs="Times New Roman"/>
          <w:szCs w:val="24"/>
          <w:lang w:val="en-US"/>
        </w:rPr>
        <w:t>:</w:t>
      </w:r>
    </w:p>
    <w:p w14:paraId="2A4670C3" w14:textId="77777777" w:rsidR="008F21F8" w:rsidRPr="00B92A87" w:rsidRDefault="008F21F8" w:rsidP="008F21F8">
      <w:pPr>
        <w:pStyle w:val="NoSpacing"/>
        <w:ind w:left="720"/>
        <w:rPr>
          <w:rFonts w:cs="Times New Roman"/>
          <w:szCs w:val="24"/>
          <w:lang w:val="en-US"/>
        </w:rPr>
      </w:pPr>
      <w:r w:rsidRPr="00B92A87">
        <w:rPr>
          <w:rFonts w:cs="Times New Roman"/>
          <w:b/>
          <w:szCs w:val="24"/>
          <w:lang w:val="en-US"/>
        </w:rPr>
        <w:t xml:space="preserve">- </w:t>
      </w:r>
      <w:r w:rsidR="00B84DE0" w:rsidRPr="00B92A87">
        <w:rPr>
          <w:rFonts w:cs="Times New Roman"/>
          <w:b/>
          <w:szCs w:val="24"/>
          <w:lang w:val="en-US"/>
        </w:rPr>
        <w:t xml:space="preserve">Component 3: </w:t>
      </w:r>
      <w:r w:rsidR="00B84DE0" w:rsidRPr="00B92A87">
        <w:rPr>
          <w:rFonts w:cs="Times New Roman"/>
          <w:szCs w:val="24"/>
          <w:lang w:val="en-US"/>
        </w:rPr>
        <w:t>Establishing an effective monitoring and enforcement system, including the accreditation schemes for laboratories</w:t>
      </w:r>
      <w:r w:rsidRPr="00B92A87">
        <w:rPr>
          <w:rFonts w:cs="Times New Roman"/>
          <w:szCs w:val="24"/>
          <w:lang w:val="en-US"/>
        </w:rPr>
        <w:t>,</w:t>
      </w:r>
    </w:p>
    <w:p w14:paraId="6B60C12E" w14:textId="77777777" w:rsidR="00B84DE0" w:rsidRPr="00B92A87" w:rsidRDefault="008F21F8" w:rsidP="008F21F8">
      <w:pPr>
        <w:pStyle w:val="NoSpacing"/>
        <w:ind w:firstLine="720"/>
        <w:rPr>
          <w:rFonts w:cs="Times New Roman"/>
          <w:szCs w:val="24"/>
          <w:lang w:val="en-US"/>
        </w:rPr>
      </w:pPr>
      <w:r w:rsidRPr="00B92A87">
        <w:rPr>
          <w:rFonts w:cs="Times New Roman"/>
          <w:b/>
          <w:szCs w:val="24"/>
          <w:lang w:val="en-US"/>
        </w:rPr>
        <w:t xml:space="preserve">- </w:t>
      </w:r>
      <w:r w:rsidR="00B84DE0" w:rsidRPr="00B92A87">
        <w:rPr>
          <w:rFonts w:cs="Times New Roman"/>
          <w:b/>
          <w:szCs w:val="24"/>
          <w:lang w:val="en-US"/>
        </w:rPr>
        <w:t xml:space="preserve">Component 4: </w:t>
      </w:r>
      <w:r w:rsidR="00B84DE0" w:rsidRPr="00B92A87">
        <w:rPr>
          <w:rFonts w:cs="Times New Roman"/>
          <w:szCs w:val="24"/>
          <w:lang w:val="en-US"/>
        </w:rPr>
        <w:t>Sludge Marketing and Operational Strategy</w:t>
      </w:r>
      <w:r w:rsidRPr="00B92A87">
        <w:rPr>
          <w:rFonts w:cs="Times New Roman"/>
          <w:szCs w:val="24"/>
          <w:lang w:val="en-US"/>
        </w:rPr>
        <w:t>,</w:t>
      </w:r>
    </w:p>
    <w:p w14:paraId="79DFE177" w14:textId="77777777" w:rsidR="00B84DE0" w:rsidRPr="00B92A87" w:rsidRDefault="008F21F8" w:rsidP="008F21F8">
      <w:pPr>
        <w:pStyle w:val="NoSpacing"/>
        <w:ind w:left="720"/>
        <w:rPr>
          <w:rFonts w:cs="Times New Roman"/>
          <w:szCs w:val="24"/>
          <w:lang w:val="en-US"/>
        </w:rPr>
      </w:pPr>
      <w:r w:rsidRPr="00B92A87">
        <w:rPr>
          <w:rFonts w:cs="Times New Roman"/>
          <w:b/>
          <w:szCs w:val="24"/>
          <w:lang w:val="en-US"/>
        </w:rPr>
        <w:t xml:space="preserve">- </w:t>
      </w:r>
      <w:r w:rsidR="00B84DE0" w:rsidRPr="00B92A87">
        <w:rPr>
          <w:rFonts w:cs="Times New Roman"/>
          <w:b/>
          <w:szCs w:val="24"/>
          <w:lang w:val="en-US"/>
        </w:rPr>
        <w:t xml:space="preserve">Component 5: </w:t>
      </w:r>
      <w:r w:rsidR="00B84DE0" w:rsidRPr="00B92A87">
        <w:rPr>
          <w:rFonts w:cs="Times New Roman"/>
          <w:szCs w:val="24"/>
          <w:lang w:val="en-US"/>
        </w:rPr>
        <w:t>Strengthening the capacity on national and municipal authorities for implementation of SS used in agriculture Implementation and reporting</w:t>
      </w:r>
      <w:r w:rsidRPr="00B92A87">
        <w:rPr>
          <w:rFonts w:cs="Times New Roman"/>
          <w:szCs w:val="24"/>
          <w:lang w:val="en-US"/>
        </w:rPr>
        <w:t>,</w:t>
      </w:r>
    </w:p>
    <w:p w14:paraId="1CD997D5" w14:textId="77777777" w:rsidR="00B84DE0" w:rsidRPr="00B92A87" w:rsidRDefault="008F21F8" w:rsidP="000F4694">
      <w:pPr>
        <w:pStyle w:val="NoSpacing"/>
        <w:ind w:firstLine="720"/>
        <w:rPr>
          <w:rFonts w:cs="Times New Roman"/>
          <w:szCs w:val="24"/>
          <w:lang w:val="en-US"/>
        </w:rPr>
      </w:pPr>
      <w:r w:rsidRPr="00B92A87">
        <w:rPr>
          <w:rFonts w:cs="Times New Roman"/>
          <w:b/>
          <w:szCs w:val="24"/>
          <w:lang w:val="en-US"/>
        </w:rPr>
        <w:t xml:space="preserve">- </w:t>
      </w:r>
      <w:r w:rsidR="00B84DE0" w:rsidRPr="00B92A87">
        <w:rPr>
          <w:rFonts w:cs="Times New Roman"/>
          <w:b/>
          <w:szCs w:val="24"/>
          <w:lang w:val="en-US"/>
        </w:rPr>
        <w:t xml:space="preserve">Component 6: </w:t>
      </w:r>
      <w:r w:rsidR="00B84DE0" w:rsidRPr="00B92A87">
        <w:rPr>
          <w:rFonts w:cs="Times New Roman"/>
          <w:szCs w:val="24"/>
          <w:lang w:val="en-US"/>
        </w:rPr>
        <w:t>Procurement of equipment for NEA (TBD)</w:t>
      </w:r>
      <w:r w:rsidRPr="00B92A87">
        <w:rPr>
          <w:rFonts w:cs="Times New Roman"/>
          <w:szCs w:val="24"/>
          <w:lang w:val="en-US"/>
        </w:rPr>
        <w:t>.</w:t>
      </w:r>
    </w:p>
    <w:p w14:paraId="62A274C2" w14:textId="77777777" w:rsidR="00B84DE0" w:rsidRPr="00B92A87" w:rsidRDefault="00CC426B" w:rsidP="003B58AF">
      <w:pPr>
        <w:pStyle w:val="Heading4"/>
        <w:rPr>
          <w:rFonts w:ascii="Times New Roman" w:hAnsi="Times New Roman" w:cs="Times New Roman"/>
        </w:rPr>
      </w:pPr>
      <w:bookmarkStart w:id="81" w:name="_Toc148699652"/>
      <w:r w:rsidRPr="00B92A87">
        <w:rPr>
          <w:rFonts w:ascii="Times New Roman" w:hAnsi="Times New Roman" w:cs="Times New Roman"/>
        </w:rPr>
        <w:lastRenderedPageBreak/>
        <w:t>Main challenges with implementation of Directive 86/278/EEC</w:t>
      </w:r>
      <w:bookmarkEnd w:id="81"/>
    </w:p>
    <w:p w14:paraId="0D662107" w14:textId="77777777" w:rsidR="00B84DE0" w:rsidRPr="00B92A87" w:rsidRDefault="00B84DE0" w:rsidP="00B84DE0">
      <w:pPr>
        <w:rPr>
          <w:rFonts w:cs="Times New Roman"/>
          <w:szCs w:val="24"/>
          <w:lang w:val="en-US"/>
        </w:rPr>
      </w:pPr>
      <w:r w:rsidRPr="00B92A87">
        <w:rPr>
          <w:rFonts w:cs="Times New Roman"/>
          <w:szCs w:val="24"/>
          <w:lang w:val="en-US"/>
        </w:rPr>
        <w:t xml:space="preserve">No transition period is foreseen for this directive under during screening preparatory assessment under SANE27. However, SELEA IPA project </w:t>
      </w:r>
      <w:r w:rsidRPr="00B92A87">
        <w:rPr>
          <w:rStyle w:val="FootnoteReference"/>
          <w:rFonts w:cs="Times New Roman"/>
          <w:szCs w:val="24"/>
          <w:lang w:val="en-US"/>
        </w:rPr>
        <w:footnoteReference w:id="12"/>
      </w:r>
      <w:r w:rsidRPr="00B92A87">
        <w:rPr>
          <w:rFonts w:cs="Times New Roman"/>
          <w:szCs w:val="24"/>
          <w:lang w:val="en-US"/>
        </w:rPr>
        <w:t xml:space="preserve"> prepared the Implementation Plan for “Council Directive 86/278/EEC on the protection of the environment, and in particular of the soil, when sewage sludge is used in agriculture”. </w:t>
      </w:r>
    </w:p>
    <w:p w14:paraId="220DC843" w14:textId="77777777" w:rsidR="00B84DE0" w:rsidRPr="00B92A87" w:rsidRDefault="00B84DE0" w:rsidP="00B84DE0">
      <w:pPr>
        <w:rPr>
          <w:rFonts w:cs="Times New Roman"/>
          <w:szCs w:val="24"/>
          <w:lang w:val="en-US"/>
        </w:rPr>
      </w:pPr>
      <w:r w:rsidRPr="00B92A87">
        <w:rPr>
          <w:rFonts w:cs="Times New Roman"/>
          <w:szCs w:val="24"/>
          <w:lang w:val="en-US"/>
        </w:rPr>
        <w:t xml:space="preserve">The capital/one off costs for the implementation of this Directive in Albania would be 430,000 EUR (TA, database/register), while the operating/ recurrent costs would be 6.71 </w:t>
      </w:r>
      <w:proofErr w:type="spellStart"/>
      <w:r w:rsidRPr="00B92A87">
        <w:rPr>
          <w:rFonts w:cs="Times New Roman"/>
          <w:szCs w:val="24"/>
          <w:lang w:val="en-US"/>
        </w:rPr>
        <w:t>mln</w:t>
      </w:r>
      <w:proofErr w:type="spellEnd"/>
      <w:r w:rsidRPr="00B92A87">
        <w:rPr>
          <w:rFonts w:cs="Times New Roman"/>
          <w:szCs w:val="24"/>
          <w:lang w:val="en-US"/>
        </w:rPr>
        <w:t xml:space="preserve"> EUR/year (additional personnel at the competent authorities and LGUs, database/register maintenance, sampling/analysis of sludge and soil, transport and spreading of sludge). More information can be founded at: http://www.ibeca.al/pages/docs/SELEA/DSIP_Sewage-Sludge.pdf.</w:t>
      </w:r>
    </w:p>
    <w:p w14:paraId="05C86718" w14:textId="77777777" w:rsidR="00B84DE0" w:rsidRPr="00B92A87" w:rsidRDefault="00B84DE0" w:rsidP="00B84DE0">
      <w:pPr>
        <w:jc w:val="left"/>
        <w:rPr>
          <w:rFonts w:cs="Times New Roman"/>
          <w:szCs w:val="24"/>
        </w:rPr>
      </w:pPr>
      <w:r w:rsidRPr="00B92A87">
        <w:rPr>
          <w:rFonts w:cs="Times New Roman"/>
          <w:szCs w:val="24"/>
        </w:rPr>
        <w:t>The challenges for further implementation include:</w:t>
      </w:r>
    </w:p>
    <w:p w14:paraId="7427B265" w14:textId="77777777" w:rsidR="00B84DE0" w:rsidRPr="00B92A87" w:rsidRDefault="00B84DE0" w:rsidP="00794F5D">
      <w:pPr>
        <w:pStyle w:val="ListParagraph"/>
        <w:numPr>
          <w:ilvl w:val="0"/>
          <w:numId w:val="4"/>
        </w:numPr>
        <w:spacing w:after="0" w:line="240" w:lineRule="auto"/>
        <w:ind w:right="-468"/>
        <w:rPr>
          <w:rFonts w:cs="Times New Roman"/>
          <w:szCs w:val="24"/>
        </w:rPr>
      </w:pPr>
      <w:r w:rsidRPr="00B92A87">
        <w:rPr>
          <w:rFonts w:cs="Times New Roman"/>
          <w:szCs w:val="24"/>
        </w:rPr>
        <w:t>Lack of a National sludge management strategy to arrange the use of sewage sludge in agriculture, forestry, land reclamation, bio-energy and landfill disposal. Lack of sludge management strategies at each WWTP to identify sustainable and cost-effective outlets.</w:t>
      </w:r>
    </w:p>
    <w:p w14:paraId="31F3D31D" w14:textId="77777777" w:rsidR="00B84DE0" w:rsidRPr="00B92A87" w:rsidRDefault="00B84DE0" w:rsidP="00794F5D">
      <w:pPr>
        <w:pStyle w:val="ListParagraph"/>
        <w:numPr>
          <w:ilvl w:val="0"/>
          <w:numId w:val="4"/>
        </w:numPr>
        <w:spacing w:after="0" w:line="240" w:lineRule="auto"/>
        <w:jc w:val="left"/>
        <w:rPr>
          <w:rFonts w:cs="Times New Roman"/>
          <w:szCs w:val="24"/>
        </w:rPr>
      </w:pPr>
      <w:r w:rsidRPr="00B92A87">
        <w:rPr>
          <w:rFonts w:cs="Times New Roman"/>
          <w:szCs w:val="24"/>
        </w:rPr>
        <w:t>Constraint human capacities to implement the requirements of this Directive</w:t>
      </w:r>
    </w:p>
    <w:p w14:paraId="71F6D447" w14:textId="77777777" w:rsidR="00B84DE0" w:rsidRPr="00B92A87" w:rsidRDefault="00B84DE0" w:rsidP="00794F5D">
      <w:pPr>
        <w:pStyle w:val="ListParagraph"/>
        <w:numPr>
          <w:ilvl w:val="0"/>
          <w:numId w:val="4"/>
        </w:numPr>
        <w:spacing w:after="0" w:line="240" w:lineRule="auto"/>
        <w:rPr>
          <w:rFonts w:cs="Times New Roman"/>
          <w:szCs w:val="24"/>
        </w:rPr>
      </w:pPr>
      <w:r w:rsidRPr="00B92A87">
        <w:rPr>
          <w:rFonts w:cs="Times New Roman"/>
          <w:szCs w:val="24"/>
        </w:rPr>
        <w:t>Lack of finances to implement the Directive, involving new activities not carried before and for which new budget lines might be needed</w:t>
      </w:r>
    </w:p>
    <w:p w14:paraId="253A9258" w14:textId="77777777" w:rsidR="00B84DE0" w:rsidRPr="00B92A87" w:rsidRDefault="00B84DE0" w:rsidP="00794F5D">
      <w:pPr>
        <w:pStyle w:val="ListParagraph"/>
        <w:numPr>
          <w:ilvl w:val="0"/>
          <w:numId w:val="4"/>
        </w:numPr>
        <w:spacing w:after="0" w:line="240" w:lineRule="auto"/>
        <w:jc w:val="left"/>
        <w:rPr>
          <w:rFonts w:cs="Times New Roman"/>
          <w:szCs w:val="24"/>
        </w:rPr>
      </w:pPr>
      <w:r w:rsidRPr="00B92A87">
        <w:rPr>
          <w:rFonts w:cs="Times New Roman"/>
          <w:szCs w:val="24"/>
        </w:rPr>
        <w:t xml:space="preserve">Coordination among a number of competent authorities, subject to repeated structural changes </w:t>
      </w:r>
    </w:p>
    <w:p w14:paraId="530CF8D5" w14:textId="6508F68C" w:rsidR="00B84DE0" w:rsidRPr="00B92A87" w:rsidRDefault="00B84DE0" w:rsidP="00794F5D">
      <w:pPr>
        <w:pStyle w:val="ListParagraph"/>
        <w:numPr>
          <w:ilvl w:val="0"/>
          <w:numId w:val="4"/>
        </w:numPr>
        <w:spacing w:after="0" w:line="240" w:lineRule="auto"/>
        <w:rPr>
          <w:rFonts w:cs="Times New Roman"/>
          <w:szCs w:val="24"/>
        </w:rPr>
      </w:pPr>
      <w:r w:rsidRPr="00B92A87">
        <w:rPr>
          <w:rFonts w:cs="Times New Roman"/>
          <w:szCs w:val="24"/>
        </w:rPr>
        <w:t xml:space="preserve">Advanced sludge treatment (drying, composting, etc.) is not yet practiced in the country and part of the urban wastewater is discharged without treatment. Therefore, the amount of sewage sludge produced is currently negligible. However, with increase of the treatment facilities and capacity it will become an issue and will have to be dealt with properly.  In </w:t>
      </w:r>
      <w:r w:rsidR="00562AF3" w:rsidRPr="00B92A87">
        <w:rPr>
          <w:rFonts w:cs="Times New Roman"/>
          <w:szCs w:val="24"/>
        </w:rPr>
        <w:t>Albania it</w:t>
      </w:r>
      <w:r w:rsidRPr="00B92A87">
        <w:rPr>
          <w:rFonts w:cs="Times New Roman"/>
          <w:szCs w:val="24"/>
        </w:rPr>
        <w:t xml:space="preserve"> is reported</w:t>
      </w:r>
      <w:r w:rsidRPr="00B92A87">
        <w:rPr>
          <w:rFonts w:cs="Times New Roman"/>
          <w:szCs w:val="24"/>
          <w:vertAlign w:val="superscript"/>
        </w:rPr>
        <w:footnoteReference w:id="13"/>
      </w:r>
      <w:r w:rsidRPr="00B92A87">
        <w:rPr>
          <w:rFonts w:cs="Times New Roman"/>
          <w:szCs w:val="24"/>
        </w:rPr>
        <w:t xml:space="preserve"> that 79.4% of the population is covered with drinking water service and 50.7% of them have sewage systems. A total of 23 urban water treatment plants are planned in our country, of which 10 are in operation, 2 are under construction and 11 others are in the feasibility study phase. When these plants work at full capacity, the emerging amount of dry matter will be around 35,000 tonnes a year. If no measures are taken to treat this dry residue (dump), applying recycling methods, it will soon turn into a very serious problem.</w:t>
      </w:r>
    </w:p>
    <w:p w14:paraId="33B2EC6E" w14:textId="77777777" w:rsidR="00B84DE0" w:rsidRPr="00B92A87" w:rsidRDefault="00B84DE0" w:rsidP="00794F5D">
      <w:pPr>
        <w:pStyle w:val="ListParagraph"/>
        <w:numPr>
          <w:ilvl w:val="0"/>
          <w:numId w:val="4"/>
        </w:numPr>
        <w:spacing w:before="200" w:line="276" w:lineRule="auto"/>
        <w:jc w:val="left"/>
        <w:rPr>
          <w:rFonts w:cs="Times New Roman"/>
          <w:szCs w:val="24"/>
          <w:lang w:val="en-US"/>
        </w:rPr>
      </w:pPr>
      <w:r w:rsidRPr="00B92A87">
        <w:rPr>
          <w:rFonts w:cs="Times New Roman"/>
          <w:szCs w:val="24"/>
        </w:rPr>
        <w:t>Preparation of new or revised administrative procedures, guidelines and standards.</w:t>
      </w:r>
    </w:p>
    <w:p w14:paraId="722504C2" w14:textId="77777777" w:rsidR="00F7136A" w:rsidRPr="00B92A87" w:rsidRDefault="00F7136A" w:rsidP="00F7136A">
      <w:pPr>
        <w:spacing w:after="0" w:line="240" w:lineRule="auto"/>
        <w:ind w:left="360"/>
        <w:jc w:val="left"/>
        <w:rPr>
          <w:rFonts w:cs="Times New Roman"/>
          <w:szCs w:val="24"/>
          <w:lang w:val="en-US"/>
        </w:rPr>
      </w:pPr>
    </w:p>
    <w:p w14:paraId="11348DA6" w14:textId="77777777" w:rsidR="009866AD" w:rsidRPr="00B92A87" w:rsidRDefault="009866AD" w:rsidP="00F7136A">
      <w:pPr>
        <w:spacing w:after="0" w:line="240" w:lineRule="auto"/>
        <w:ind w:left="360"/>
        <w:jc w:val="left"/>
        <w:rPr>
          <w:rFonts w:cs="Times New Roman"/>
          <w:szCs w:val="24"/>
          <w:lang w:val="en-US"/>
        </w:rPr>
      </w:pPr>
    </w:p>
    <w:p w14:paraId="282AE6DB" w14:textId="77777777" w:rsidR="009866AD" w:rsidRPr="00B92A87" w:rsidRDefault="009866AD" w:rsidP="00F7136A">
      <w:pPr>
        <w:spacing w:after="0" w:line="240" w:lineRule="auto"/>
        <w:ind w:left="360"/>
        <w:jc w:val="left"/>
        <w:rPr>
          <w:rFonts w:cs="Times New Roman"/>
          <w:szCs w:val="24"/>
          <w:lang w:val="en-US"/>
        </w:rPr>
      </w:pPr>
    </w:p>
    <w:p w14:paraId="10E73953" w14:textId="77777777" w:rsidR="00F7136A" w:rsidRPr="00B92A87" w:rsidRDefault="00F7136A" w:rsidP="00F7136A">
      <w:pPr>
        <w:spacing w:after="0" w:line="240" w:lineRule="auto"/>
        <w:ind w:left="360"/>
        <w:jc w:val="left"/>
        <w:rPr>
          <w:rFonts w:cs="Times New Roman"/>
          <w:bCs/>
          <w:szCs w:val="24"/>
          <w:lang w:val="en-US"/>
        </w:rPr>
      </w:pPr>
      <w:r w:rsidRPr="00B92A87">
        <w:rPr>
          <w:rFonts w:cs="Times New Roman"/>
          <w:bCs/>
          <w:szCs w:val="24"/>
          <w:lang w:val="en-US"/>
        </w:rPr>
        <w:t xml:space="preserve">The </w:t>
      </w:r>
      <w:r w:rsidR="009866AD" w:rsidRPr="00B92A87">
        <w:rPr>
          <w:rFonts w:cs="Times New Roman"/>
          <w:bCs/>
          <w:szCs w:val="24"/>
          <w:lang w:val="en-US"/>
        </w:rPr>
        <w:t xml:space="preserve">challenges in undertaking necessary </w:t>
      </w:r>
      <w:r w:rsidRPr="00B92A87">
        <w:rPr>
          <w:rFonts w:cs="Times New Roman"/>
          <w:bCs/>
          <w:szCs w:val="24"/>
          <w:lang w:val="en-US"/>
        </w:rPr>
        <w:t xml:space="preserve">steps for implementation of  Directive 86/278/EEC, should be as follows: </w:t>
      </w:r>
    </w:p>
    <w:p w14:paraId="118EEFDC" w14:textId="77777777" w:rsidR="00F7136A" w:rsidRPr="00B92A87" w:rsidRDefault="00F7136A" w:rsidP="001D713D">
      <w:pPr>
        <w:pStyle w:val="ListParagraph"/>
        <w:numPr>
          <w:ilvl w:val="0"/>
          <w:numId w:val="51"/>
        </w:numPr>
        <w:spacing w:after="0" w:line="240" w:lineRule="auto"/>
        <w:jc w:val="left"/>
        <w:rPr>
          <w:rFonts w:cs="Times New Roman"/>
          <w:szCs w:val="24"/>
          <w:lang w:val="en-US"/>
        </w:rPr>
      </w:pPr>
      <w:r w:rsidRPr="00B92A87">
        <w:rPr>
          <w:rFonts w:cs="Times New Roman"/>
          <w:szCs w:val="24"/>
          <w:lang w:val="en-US"/>
        </w:rPr>
        <w:t xml:space="preserve">Adoption of National Sludge Management Strategy; </w:t>
      </w:r>
    </w:p>
    <w:p w14:paraId="33948212" w14:textId="77777777" w:rsidR="00F7136A" w:rsidRPr="00B92A87" w:rsidRDefault="00F7136A" w:rsidP="001D713D">
      <w:pPr>
        <w:pStyle w:val="ListParagraph"/>
        <w:numPr>
          <w:ilvl w:val="0"/>
          <w:numId w:val="51"/>
        </w:numPr>
        <w:spacing w:after="0" w:line="240" w:lineRule="auto"/>
        <w:jc w:val="left"/>
        <w:rPr>
          <w:rFonts w:cs="Times New Roman"/>
          <w:szCs w:val="24"/>
          <w:lang w:val="en-US"/>
        </w:rPr>
      </w:pPr>
      <w:r w:rsidRPr="00B92A87">
        <w:rPr>
          <w:rFonts w:cs="Times New Roman"/>
          <w:szCs w:val="24"/>
          <w:lang w:val="en-US"/>
        </w:rPr>
        <w:lastRenderedPageBreak/>
        <w:t>Identif</w:t>
      </w:r>
      <w:r w:rsidR="009866AD" w:rsidRPr="00B92A87">
        <w:rPr>
          <w:rFonts w:cs="Times New Roman"/>
          <w:szCs w:val="24"/>
          <w:lang w:val="en-US"/>
        </w:rPr>
        <w:t xml:space="preserve">ication of </w:t>
      </w:r>
      <w:r w:rsidRPr="00B92A87">
        <w:rPr>
          <w:rFonts w:cs="Times New Roman"/>
          <w:szCs w:val="24"/>
          <w:lang w:val="en-US"/>
        </w:rPr>
        <w:t xml:space="preserve">new or revised administrative procedures, guidelines and standards, Albania to be developed and adopted; </w:t>
      </w:r>
    </w:p>
    <w:p w14:paraId="634EBA63" w14:textId="77777777" w:rsidR="00F7136A" w:rsidRPr="00B92A87" w:rsidRDefault="009866AD" w:rsidP="001D713D">
      <w:pPr>
        <w:pStyle w:val="ListParagraph"/>
        <w:numPr>
          <w:ilvl w:val="0"/>
          <w:numId w:val="51"/>
        </w:numPr>
        <w:spacing w:after="0" w:line="240" w:lineRule="auto"/>
        <w:jc w:val="left"/>
        <w:rPr>
          <w:rFonts w:cs="Times New Roman"/>
          <w:szCs w:val="24"/>
          <w:lang w:val="en-US"/>
        </w:rPr>
      </w:pPr>
      <w:r w:rsidRPr="00B92A87">
        <w:rPr>
          <w:rFonts w:cs="Times New Roman"/>
          <w:szCs w:val="24"/>
          <w:lang w:val="en-US"/>
        </w:rPr>
        <w:t>E</w:t>
      </w:r>
      <w:r w:rsidR="00F7136A" w:rsidRPr="00B92A87">
        <w:rPr>
          <w:rFonts w:cs="Times New Roman"/>
          <w:szCs w:val="24"/>
          <w:lang w:val="en-US"/>
        </w:rPr>
        <w:t>stablish</w:t>
      </w:r>
      <w:r w:rsidRPr="00B92A87">
        <w:rPr>
          <w:rFonts w:cs="Times New Roman"/>
          <w:szCs w:val="24"/>
          <w:lang w:val="en-US"/>
        </w:rPr>
        <w:t xml:space="preserve">ment of </w:t>
      </w:r>
      <w:r w:rsidR="00F7136A" w:rsidRPr="00B92A87">
        <w:rPr>
          <w:rFonts w:cs="Times New Roman"/>
          <w:szCs w:val="24"/>
          <w:lang w:val="en-US"/>
        </w:rPr>
        <w:t xml:space="preserve"> all necessary data of existing WWTP in Albania (location of existing wastewater treatment plants, capacities and amount of generated waste annually);</w:t>
      </w:r>
    </w:p>
    <w:p w14:paraId="5E515D9A" w14:textId="77777777" w:rsidR="00F7136A" w:rsidRPr="00B92A87" w:rsidRDefault="009866AD" w:rsidP="001D713D">
      <w:pPr>
        <w:pStyle w:val="ListParagraph"/>
        <w:numPr>
          <w:ilvl w:val="0"/>
          <w:numId w:val="51"/>
        </w:numPr>
        <w:spacing w:after="0" w:line="240" w:lineRule="auto"/>
        <w:jc w:val="left"/>
        <w:rPr>
          <w:rFonts w:cs="Times New Roman"/>
          <w:szCs w:val="24"/>
          <w:lang w:val="en-US"/>
        </w:rPr>
      </w:pPr>
      <w:r w:rsidRPr="00B92A87">
        <w:rPr>
          <w:rFonts w:cs="Times New Roman"/>
          <w:szCs w:val="24"/>
          <w:lang w:val="en-US"/>
        </w:rPr>
        <w:t>C</w:t>
      </w:r>
      <w:r w:rsidR="00F7136A" w:rsidRPr="00B92A87">
        <w:rPr>
          <w:rFonts w:cs="Times New Roman"/>
          <w:szCs w:val="24"/>
          <w:lang w:val="en-US"/>
        </w:rPr>
        <w:t xml:space="preserve">oordination among a number of competent authorities, subject to repeated structural changes; </w:t>
      </w:r>
    </w:p>
    <w:p w14:paraId="7280BD86" w14:textId="77777777" w:rsidR="00F7136A" w:rsidRPr="00B92A87" w:rsidRDefault="00F7136A" w:rsidP="001D713D">
      <w:pPr>
        <w:pStyle w:val="ListParagraph"/>
        <w:numPr>
          <w:ilvl w:val="0"/>
          <w:numId w:val="51"/>
        </w:numPr>
        <w:spacing w:after="0" w:line="240" w:lineRule="auto"/>
        <w:jc w:val="left"/>
        <w:rPr>
          <w:rFonts w:cs="Times New Roman"/>
          <w:szCs w:val="24"/>
          <w:lang w:val="en-US"/>
        </w:rPr>
      </w:pPr>
      <w:r w:rsidRPr="00B92A87">
        <w:rPr>
          <w:rFonts w:cs="Times New Roman"/>
          <w:szCs w:val="24"/>
          <w:lang w:val="en-US"/>
        </w:rPr>
        <w:t>Identif</w:t>
      </w:r>
      <w:r w:rsidR="009866AD" w:rsidRPr="00B92A87">
        <w:rPr>
          <w:rFonts w:cs="Times New Roman"/>
          <w:szCs w:val="24"/>
          <w:lang w:val="en-US"/>
        </w:rPr>
        <w:t xml:space="preserve">ication of </w:t>
      </w:r>
      <w:r w:rsidRPr="00B92A87">
        <w:rPr>
          <w:rFonts w:cs="Times New Roman"/>
          <w:szCs w:val="24"/>
          <w:lang w:val="en-US"/>
        </w:rPr>
        <w:t xml:space="preserve"> administrative and human capacities, which is needed in order to implement the requirements of this Directive 86/278/EEC;</w:t>
      </w:r>
    </w:p>
    <w:p w14:paraId="4FF3C30D" w14:textId="77777777" w:rsidR="00F7136A" w:rsidRPr="00B92A87" w:rsidRDefault="00F7136A" w:rsidP="001D713D">
      <w:pPr>
        <w:pStyle w:val="ListParagraph"/>
        <w:numPr>
          <w:ilvl w:val="0"/>
          <w:numId w:val="51"/>
        </w:numPr>
        <w:spacing w:after="0" w:line="240" w:lineRule="auto"/>
        <w:jc w:val="left"/>
        <w:rPr>
          <w:rFonts w:cs="Times New Roman"/>
          <w:szCs w:val="24"/>
          <w:lang w:val="en-US"/>
        </w:rPr>
      </w:pPr>
      <w:r w:rsidRPr="00B92A87">
        <w:rPr>
          <w:rFonts w:cs="Times New Roman"/>
          <w:szCs w:val="24"/>
          <w:lang w:val="en-US"/>
        </w:rPr>
        <w:t xml:space="preserve">Advanced sludge treatment (drying, composting, etc.); </w:t>
      </w:r>
    </w:p>
    <w:p w14:paraId="558EAFD9" w14:textId="77777777" w:rsidR="00F7136A" w:rsidRPr="00B92A87" w:rsidRDefault="00F7136A" w:rsidP="001D713D">
      <w:pPr>
        <w:pStyle w:val="ListParagraph"/>
        <w:numPr>
          <w:ilvl w:val="0"/>
          <w:numId w:val="51"/>
        </w:numPr>
        <w:spacing w:after="0" w:line="240" w:lineRule="auto"/>
        <w:jc w:val="left"/>
        <w:rPr>
          <w:rFonts w:cs="Times New Roman"/>
          <w:szCs w:val="24"/>
          <w:lang w:val="en-US"/>
        </w:rPr>
      </w:pPr>
      <w:r w:rsidRPr="00B92A87">
        <w:rPr>
          <w:rFonts w:cs="Times New Roman"/>
          <w:szCs w:val="24"/>
          <w:lang w:val="en-US"/>
        </w:rPr>
        <w:t>Establish</w:t>
      </w:r>
      <w:r w:rsidR="009866AD" w:rsidRPr="00B92A87">
        <w:rPr>
          <w:rFonts w:cs="Times New Roman"/>
          <w:szCs w:val="24"/>
          <w:lang w:val="en-US"/>
        </w:rPr>
        <w:t xml:space="preserve">ment of </w:t>
      </w:r>
      <w:r w:rsidRPr="00B92A87">
        <w:rPr>
          <w:rFonts w:cs="Times New Roman"/>
          <w:szCs w:val="24"/>
          <w:lang w:val="en-US"/>
        </w:rPr>
        <w:t xml:space="preserve">inspection and control of waste sludge; </w:t>
      </w:r>
    </w:p>
    <w:p w14:paraId="5DFD07C6" w14:textId="77777777" w:rsidR="00F7136A" w:rsidRPr="00B92A87" w:rsidRDefault="00F7136A" w:rsidP="001D713D">
      <w:pPr>
        <w:pStyle w:val="ListParagraph"/>
        <w:numPr>
          <w:ilvl w:val="0"/>
          <w:numId w:val="51"/>
        </w:numPr>
        <w:spacing w:after="0" w:line="240" w:lineRule="auto"/>
        <w:rPr>
          <w:rFonts w:cs="Times New Roman"/>
          <w:szCs w:val="24"/>
          <w:lang w:val="en-US"/>
        </w:rPr>
      </w:pPr>
      <w:r w:rsidRPr="00B92A87">
        <w:rPr>
          <w:rFonts w:cs="Times New Roman"/>
          <w:szCs w:val="24"/>
          <w:lang w:val="en-US"/>
        </w:rPr>
        <w:t>Establish</w:t>
      </w:r>
      <w:r w:rsidR="009866AD" w:rsidRPr="00B92A87">
        <w:rPr>
          <w:rFonts w:cs="Times New Roman"/>
          <w:szCs w:val="24"/>
          <w:lang w:val="en-US"/>
        </w:rPr>
        <w:t xml:space="preserve">ment of </w:t>
      </w:r>
      <w:r w:rsidRPr="00B92A87">
        <w:rPr>
          <w:rFonts w:cs="Times New Roman"/>
          <w:szCs w:val="24"/>
          <w:lang w:val="en-US"/>
        </w:rPr>
        <w:t>reporting system on sludge management.  Ministry of Agriculture and Rural Development (MARD) considers agricultural activity is very important and the use of sludge in agriculture, but a big problem remains the preparation of public opinion on this issue, knowing the Albanian mentality.</w:t>
      </w:r>
    </w:p>
    <w:p w14:paraId="4F201F01" w14:textId="77777777" w:rsidR="00F7136A" w:rsidRPr="00B92A87" w:rsidRDefault="00F7136A" w:rsidP="00F7136A">
      <w:pPr>
        <w:spacing w:after="0" w:line="240" w:lineRule="auto"/>
        <w:ind w:left="360"/>
        <w:rPr>
          <w:rFonts w:cs="Times New Roman"/>
          <w:szCs w:val="24"/>
          <w:lang w:val="en-US"/>
        </w:rPr>
      </w:pPr>
    </w:p>
    <w:p w14:paraId="1E524EAB" w14:textId="77777777" w:rsidR="00F7136A" w:rsidRPr="00B92A87" w:rsidRDefault="00F7136A" w:rsidP="00F7136A">
      <w:pPr>
        <w:spacing w:after="0" w:line="240" w:lineRule="auto"/>
        <w:ind w:left="360"/>
        <w:rPr>
          <w:rFonts w:cs="Times New Roman"/>
          <w:szCs w:val="24"/>
          <w:lang w:val="en-US"/>
        </w:rPr>
      </w:pPr>
      <w:r w:rsidRPr="00B92A87">
        <w:rPr>
          <w:rFonts w:cs="Times New Roman"/>
          <w:szCs w:val="24"/>
          <w:lang w:val="en-US"/>
        </w:rPr>
        <w:t xml:space="preserve">The Draft Strategy estimated that the total production of the sludge in year 2050 will be 39,665 t Dry Soils / year. This amount can be used in agriculture once the parameters are met. </w:t>
      </w:r>
    </w:p>
    <w:p w14:paraId="56A0BFC6" w14:textId="77777777" w:rsidR="00F7136A" w:rsidRPr="00B92A87" w:rsidRDefault="00F7136A" w:rsidP="00F7136A">
      <w:pPr>
        <w:spacing w:after="0" w:line="240" w:lineRule="auto"/>
        <w:ind w:left="360"/>
        <w:rPr>
          <w:rFonts w:cs="Times New Roman"/>
          <w:szCs w:val="24"/>
          <w:lang w:val="en-US"/>
        </w:rPr>
      </w:pPr>
    </w:p>
    <w:p w14:paraId="6FE9FDF9" w14:textId="77777777" w:rsidR="00F7136A" w:rsidRPr="00B92A87" w:rsidRDefault="00F7136A" w:rsidP="00F7136A">
      <w:pPr>
        <w:spacing w:after="0" w:line="240" w:lineRule="auto"/>
        <w:ind w:left="360"/>
        <w:rPr>
          <w:rFonts w:cs="Times New Roman"/>
          <w:szCs w:val="24"/>
          <w:lang w:val="en-US"/>
        </w:rPr>
      </w:pPr>
      <w:r w:rsidRPr="00B92A87">
        <w:rPr>
          <w:rFonts w:cs="Times New Roman"/>
          <w:szCs w:val="24"/>
          <w:lang w:val="en-US"/>
        </w:rPr>
        <w:t xml:space="preserve">Agricultural Technologies Transfer Center (ATTC) </w:t>
      </w:r>
      <w:proofErr w:type="spellStart"/>
      <w:r w:rsidRPr="00B92A87">
        <w:rPr>
          <w:rFonts w:cs="Times New Roman"/>
          <w:szCs w:val="24"/>
          <w:lang w:val="en-US"/>
        </w:rPr>
        <w:t>Fushe</w:t>
      </w:r>
      <w:proofErr w:type="spellEnd"/>
      <w:r w:rsidRPr="00B92A87">
        <w:rPr>
          <w:rFonts w:cs="Times New Roman"/>
          <w:szCs w:val="24"/>
          <w:lang w:val="en-US"/>
        </w:rPr>
        <w:t xml:space="preserve"> </w:t>
      </w:r>
      <w:proofErr w:type="spellStart"/>
      <w:r w:rsidRPr="00B92A87">
        <w:rPr>
          <w:rFonts w:cs="Times New Roman"/>
          <w:szCs w:val="24"/>
          <w:lang w:val="en-US"/>
        </w:rPr>
        <w:t>Kruje</w:t>
      </w:r>
      <w:proofErr w:type="spellEnd"/>
      <w:r w:rsidRPr="00B92A87">
        <w:rPr>
          <w:rFonts w:cs="Times New Roman"/>
          <w:szCs w:val="24"/>
          <w:lang w:val="en-US"/>
        </w:rPr>
        <w:t xml:space="preserve"> will be the implementing agency of future sludge management in Albania. Hereby the ATTC will be responsible for the transfer of scientific knowledge into practical action for the farming community.</w:t>
      </w:r>
    </w:p>
    <w:p w14:paraId="7EC11AA3" w14:textId="77777777" w:rsidR="00F7136A" w:rsidRPr="00B92A87" w:rsidRDefault="00F7136A" w:rsidP="00F7136A">
      <w:pPr>
        <w:spacing w:after="0" w:line="240" w:lineRule="auto"/>
        <w:ind w:left="360"/>
        <w:rPr>
          <w:rFonts w:cs="Times New Roman"/>
          <w:szCs w:val="24"/>
          <w:lang w:val="en-US"/>
        </w:rPr>
      </w:pPr>
    </w:p>
    <w:p w14:paraId="5127CFAE" w14:textId="77777777" w:rsidR="00F7136A" w:rsidRPr="00B92A87" w:rsidRDefault="00F7136A" w:rsidP="00F7136A">
      <w:pPr>
        <w:spacing w:after="0" w:line="240" w:lineRule="auto"/>
        <w:ind w:left="360"/>
        <w:rPr>
          <w:rFonts w:cs="Times New Roman"/>
          <w:szCs w:val="24"/>
          <w:lang w:val="en-US"/>
        </w:rPr>
      </w:pPr>
      <w:r w:rsidRPr="00B92A87">
        <w:rPr>
          <w:rFonts w:cs="Times New Roman"/>
          <w:szCs w:val="24"/>
          <w:lang w:val="en-US"/>
        </w:rPr>
        <w:t xml:space="preserve">The ATTC </w:t>
      </w:r>
      <w:proofErr w:type="spellStart"/>
      <w:r w:rsidRPr="00B92A87">
        <w:rPr>
          <w:rFonts w:cs="Times New Roman"/>
          <w:szCs w:val="24"/>
          <w:lang w:val="en-US"/>
        </w:rPr>
        <w:t>Fushe</w:t>
      </w:r>
      <w:proofErr w:type="spellEnd"/>
      <w:r w:rsidRPr="00B92A87">
        <w:rPr>
          <w:rFonts w:cs="Times New Roman"/>
          <w:szCs w:val="24"/>
          <w:lang w:val="en-US"/>
        </w:rPr>
        <w:t xml:space="preserve"> </w:t>
      </w:r>
      <w:proofErr w:type="spellStart"/>
      <w:r w:rsidRPr="00B92A87">
        <w:rPr>
          <w:rFonts w:cs="Times New Roman"/>
          <w:szCs w:val="24"/>
          <w:lang w:val="en-US"/>
        </w:rPr>
        <w:t>Kruje</w:t>
      </w:r>
      <w:proofErr w:type="spellEnd"/>
      <w:r w:rsidRPr="00B92A87">
        <w:rPr>
          <w:rFonts w:cs="Times New Roman"/>
          <w:szCs w:val="24"/>
          <w:lang w:val="en-US"/>
        </w:rPr>
        <w:t xml:space="preserve"> hosts the accredited reference laboratory and is performing soil and water analysis. In order to be fully equipped for future sludge and soil monitoring a technological upgrade is required.</w:t>
      </w:r>
    </w:p>
    <w:p w14:paraId="7F5738C6" w14:textId="77777777" w:rsidR="00F7136A" w:rsidRPr="00B92A87" w:rsidRDefault="00F7136A" w:rsidP="00F7136A">
      <w:pPr>
        <w:spacing w:after="0" w:line="240" w:lineRule="auto"/>
        <w:ind w:left="360"/>
        <w:rPr>
          <w:rFonts w:cs="Times New Roman"/>
          <w:szCs w:val="24"/>
          <w:lang w:val="en-US"/>
        </w:rPr>
      </w:pPr>
    </w:p>
    <w:p w14:paraId="5029F9B7" w14:textId="77777777" w:rsidR="00F7136A" w:rsidRPr="00B92A87" w:rsidRDefault="00F7136A" w:rsidP="00F7136A">
      <w:pPr>
        <w:spacing w:after="0" w:line="240" w:lineRule="auto"/>
        <w:ind w:left="360"/>
        <w:rPr>
          <w:rFonts w:cs="Times New Roman"/>
          <w:szCs w:val="24"/>
          <w:lang w:val="en-US"/>
        </w:rPr>
      </w:pPr>
      <w:r w:rsidRPr="00B92A87">
        <w:rPr>
          <w:rFonts w:cs="Times New Roman"/>
          <w:szCs w:val="24"/>
          <w:lang w:val="en-US"/>
        </w:rPr>
        <w:t xml:space="preserve">One of the key issues for the potential implementation of sewage sludge application is the exact knowledge of soil characteristics in Albania. So far, these data only exist partly as result of selected agricultural scientific activities/publications. </w:t>
      </w:r>
    </w:p>
    <w:p w14:paraId="755DCFFF" w14:textId="77777777" w:rsidR="00F7136A" w:rsidRPr="00B92A87" w:rsidRDefault="00F7136A" w:rsidP="00F7136A">
      <w:pPr>
        <w:spacing w:after="0" w:line="240" w:lineRule="auto"/>
        <w:ind w:left="360"/>
        <w:rPr>
          <w:rFonts w:cs="Times New Roman"/>
          <w:szCs w:val="24"/>
          <w:lang w:val="en-US"/>
        </w:rPr>
      </w:pPr>
    </w:p>
    <w:p w14:paraId="2B0166C5" w14:textId="77777777" w:rsidR="00F7136A" w:rsidRPr="00B92A87" w:rsidRDefault="00F7136A" w:rsidP="00F7136A">
      <w:pPr>
        <w:spacing w:after="0" w:line="240" w:lineRule="auto"/>
        <w:ind w:left="360"/>
        <w:rPr>
          <w:rFonts w:cs="Times New Roman"/>
          <w:szCs w:val="24"/>
          <w:lang w:val="en-US"/>
        </w:rPr>
      </w:pPr>
      <w:r w:rsidRPr="00B92A87">
        <w:rPr>
          <w:rFonts w:cs="Times New Roman"/>
          <w:szCs w:val="24"/>
          <w:lang w:val="en-US"/>
        </w:rPr>
        <w:t>In order to overcome this situation for the year 2023 a comprehensive soil investigation program is planned. It will be executed by the ATTC. For this purpose the analytical equipment needs to be completed; an atomic absorption spectrometer will be purchased.</w:t>
      </w:r>
    </w:p>
    <w:p w14:paraId="6FD0543A" w14:textId="77777777" w:rsidR="00F7136A" w:rsidRPr="00B92A87" w:rsidRDefault="00F7136A" w:rsidP="00F7136A">
      <w:pPr>
        <w:spacing w:after="0" w:line="240" w:lineRule="auto"/>
        <w:ind w:left="360"/>
        <w:rPr>
          <w:rFonts w:cs="Times New Roman"/>
          <w:szCs w:val="24"/>
          <w:lang w:val="en-US"/>
        </w:rPr>
      </w:pPr>
    </w:p>
    <w:p w14:paraId="263C2BE9" w14:textId="77777777" w:rsidR="00F7136A" w:rsidRPr="00B92A87" w:rsidRDefault="00F7136A" w:rsidP="00F7136A">
      <w:pPr>
        <w:spacing w:after="0" w:line="240" w:lineRule="auto"/>
        <w:ind w:left="360"/>
        <w:rPr>
          <w:rFonts w:cs="Times New Roman"/>
          <w:szCs w:val="24"/>
          <w:lang w:val="en-US"/>
        </w:rPr>
      </w:pPr>
      <w:r w:rsidRPr="00B92A87">
        <w:rPr>
          <w:rFonts w:cs="Times New Roman"/>
          <w:szCs w:val="24"/>
          <w:lang w:val="en-US"/>
        </w:rPr>
        <w:t xml:space="preserve">A sustainable land management program has been drafted by MARD. </w:t>
      </w:r>
    </w:p>
    <w:p w14:paraId="6D6D406A" w14:textId="77777777" w:rsidR="00F7136A" w:rsidRPr="00B92A87" w:rsidRDefault="00F7136A" w:rsidP="00F7136A">
      <w:pPr>
        <w:spacing w:after="0" w:line="240" w:lineRule="auto"/>
        <w:ind w:left="360"/>
        <w:rPr>
          <w:rFonts w:cs="Times New Roman"/>
          <w:szCs w:val="24"/>
          <w:lang w:val="en-US"/>
        </w:rPr>
      </w:pPr>
    </w:p>
    <w:p w14:paraId="134D1A3F" w14:textId="77777777" w:rsidR="00F7136A" w:rsidRPr="00B92A87" w:rsidRDefault="00F7136A" w:rsidP="00F7136A">
      <w:pPr>
        <w:spacing w:after="0" w:line="240" w:lineRule="auto"/>
        <w:ind w:left="360"/>
        <w:rPr>
          <w:rFonts w:cs="Times New Roman"/>
          <w:szCs w:val="24"/>
          <w:lang w:val="en-US"/>
        </w:rPr>
      </w:pPr>
      <w:r w:rsidRPr="00B92A87">
        <w:rPr>
          <w:rFonts w:cs="Times New Roman"/>
          <w:szCs w:val="24"/>
          <w:lang w:val="en-US"/>
        </w:rPr>
        <w:t>The sustainable land management program is defining 10 soil categories providing background information of soils for agricultural production at regional level.</w:t>
      </w:r>
    </w:p>
    <w:p w14:paraId="0FF4A08E" w14:textId="77777777" w:rsidR="00F7136A" w:rsidRPr="00B92A87" w:rsidRDefault="00F7136A" w:rsidP="00F7136A">
      <w:pPr>
        <w:spacing w:before="200" w:line="276" w:lineRule="auto"/>
        <w:jc w:val="left"/>
        <w:rPr>
          <w:rFonts w:cs="Times New Roman"/>
          <w:szCs w:val="24"/>
          <w:lang w:val="en-US"/>
        </w:rPr>
      </w:pPr>
    </w:p>
    <w:p w14:paraId="36C02DDF" w14:textId="77777777" w:rsidR="00E71890" w:rsidRPr="00B92A87" w:rsidRDefault="00CC426B" w:rsidP="003B58AF">
      <w:pPr>
        <w:pStyle w:val="Heading3"/>
        <w:pageBreakBefore/>
        <w:rPr>
          <w:rFonts w:ascii="Times New Roman" w:hAnsi="Times New Roman" w:cs="Times New Roman"/>
        </w:rPr>
      </w:pPr>
      <w:bookmarkStart w:id="82" w:name="_Toc148699653"/>
      <w:bookmarkStart w:id="83" w:name="_Toc148700655"/>
      <w:r w:rsidRPr="00B92A87">
        <w:rPr>
          <w:rFonts w:ascii="Times New Roman" w:hAnsi="Times New Roman" w:cs="Times New Roman"/>
        </w:rPr>
        <w:lastRenderedPageBreak/>
        <w:t>Directive 2006/66/EC on Batteries</w:t>
      </w:r>
      <w:bookmarkEnd w:id="82"/>
      <w:bookmarkEnd w:id="83"/>
    </w:p>
    <w:p w14:paraId="05AC8607" w14:textId="77777777" w:rsidR="00E71890" w:rsidRPr="00B92A87" w:rsidRDefault="00CC426B" w:rsidP="003B58AF">
      <w:pPr>
        <w:pStyle w:val="Heading4"/>
        <w:rPr>
          <w:rFonts w:ascii="Times New Roman" w:hAnsi="Times New Roman" w:cs="Times New Roman"/>
        </w:rPr>
      </w:pPr>
      <w:bookmarkStart w:id="84" w:name="_Toc148699654"/>
      <w:r w:rsidRPr="00B92A87">
        <w:rPr>
          <w:rFonts w:ascii="Times New Roman" w:hAnsi="Times New Roman" w:cs="Times New Roman"/>
        </w:rPr>
        <w:t>Transposition</w:t>
      </w:r>
      <w:bookmarkEnd w:id="84"/>
    </w:p>
    <w:p w14:paraId="469E6EFE" w14:textId="77777777" w:rsidR="00E71890" w:rsidRPr="00B92A87" w:rsidRDefault="00E71890" w:rsidP="00E71890">
      <w:pPr>
        <w:rPr>
          <w:rFonts w:cs="Times New Roman"/>
          <w:szCs w:val="24"/>
          <w:lang w:val="en-US"/>
        </w:rPr>
      </w:pPr>
      <w:r w:rsidRPr="00B92A87">
        <w:rPr>
          <w:rFonts w:cs="Times New Roman"/>
          <w:szCs w:val="24"/>
          <w:lang w:val="en-US"/>
        </w:rPr>
        <w:t xml:space="preserve">The aim of the full transposition of </w:t>
      </w:r>
      <w:r w:rsidRPr="00B92A87">
        <w:rPr>
          <w:rFonts w:cs="Times New Roman"/>
          <w:b/>
          <w:i/>
          <w:szCs w:val="24"/>
          <w:lang w:val="en-US"/>
        </w:rPr>
        <w:t>Directive 2006/66/EC on Batteries</w:t>
      </w:r>
      <w:r w:rsidR="00360BA0" w:rsidRPr="00B92A87">
        <w:rPr>
          <w:rFonts w:cs="Times New Roman"/>
          <w:b/>
          <w:i/>
          <w:szCs w:val="24"/>
          <w:lang w:val="en-US"/>
        </w:rPr>
        <w:t xml:space="preserve"> and accumulators and waste batteries and accumulators</w:t>
      </w:r>
      <w:r w:rsidRPr="00B92A87">
        <w:rPr>
          <w:rFonts w:cs="Times New Roman"/>
          <w:szCs w:val="24"/>
          <w:lang w:val="en-US"/>
        </w:rPr>
        <w:t xml:space="preserve"> is to harmonize existing Albanian legislative measures on the management of Batteries with EU legislation in this area. This Directive establishes rules regarding the placing on the market of batteries and accumulators and, in particular, a prohibition on the placing on the market of batteries and accumulators containing hazardous substances; and specific rules for the collection, treatment, recycling and disposal of waste batteries and accumulators to supplement relevant Community legislation on waste and to promote a high level of collection and recycling of waste batteries and accumulators.</w:t>
      </w:r>
    </w:p>
    <w:p w14:paraId="4714E5CF" w14:textId="77777777" w:rsidR="00E71890" w:rsidRPr="00B92A87" w:rsidRDefault="00E71890" w:rsidP="00E71890">
      <w:pPr>
        <w:rPr>
          <w:rFonts w:cs="Times New Roman"/>
          <w:szCs w:val="24"/>
          <w:lang w:val="en-US"/>
        </w:rPr>
      </w:pPr>
      <w:r w:rsidRPr="00B92A87">
        <w:rPr>
          <w:rFonts w:cs="Times New Roman"/>
          <w:szCs w:val="24"/>
          <w:lang w:val="en-US"/>
        </w:rPr>
        <w:t>Main requirements of EU legal act are as follows: Protection, preservation and improvement of envir</w:t>
      </w:r>
      <w:r w:rsidR="006B6C49" w:rsidRPr="00B92A87">
        <w:rPr>
          <w:rFonts w:cs="Times New Roman"/>
          <w:szCs w:val="24"/>
          <w:lang w:val="en-US"/>
        </w:rPr>
        <w:t>onmental quality through minimiz</w:t>
      </w:r>
      <w:r w:rsidRPr="00B92A87">
        <w:rPr>
          <w:rFonts w:cs="Times New Roman"/>
          <w:szCs w:val="24"/>
          <w:lang w:val="en-US"/>
        </w:rPr>
        <w:t>ing negative impact of batteries and accumulators and their waste; Gradually diminish the amount of hazardous waste released into the environment, especially cadmium, mercury and lead; Prohibit the placing on the market of portable batteries and accumulators, whether incorporated into appliances that contain cadmium (more than 0.002% of cadmium by weight) and mercury (more than 0.0005% of mercury by weight); Promotion of a high level of collection and recycling of waste batteries and accumulators; Application of this Directive to all batteries and accumulators placed into the market, to prevent waste batteries and accumulators from being discarded in such a way that can pollute the environment and to avoid end-user confusion about the different waste management requirements for different batteries and accumulators; Requiring manufacturers to “design appliances in such a way that waste batteries and accumulators can be readily removed” and that “Appliances into which batteries and accumulators are incorporated shall be accompanied by instructions showing how they can be removed safely and, where appropriate, informing the end-user of the type of the incorporated batteries and accumulators”; Establishment of a registry for battery producers and providing battery reuse, recycling or treatment processes and reporting.</w:t>
      </w:r>
    </w:p>
    <w:p w14:paraId="07C10062" w14:textId="77777777" w:rsidR="00E71890" w:rsidRPr="00B92A87" w:rsidRDefault="00E71890" w:rsidP="00E71890">
      <w:pPr>
        <w:rPr>
          <w:rFonts w:cs="Times New Roman"/>
          <w:szCs w:val="24"/>
          <w:lang w:val="en-US"/>
        </w:rPr>
      </w:pPr>
      <w:bookmarkStart w:id="85" w:name="_Hlk175229093"/>
      <w:r w:rsidRPr="00B92A87">
        <w:rPr>
          <w:rFonts w:cs="Times New Roman"/>
          <w:szCs w:val="24"/>
          <w:lang w:val="en-US"/>
        </w:rPr>
        <w:t>Directive 2006/66/EC is at advanced level of transposition in the Albanian legislation by the following legislative acts:</w:t>
      </w:r>
    </w:p>
    <w:p w14:paraId="12385C56" w14:textId="77777777" w:rsidR="00E71890" w:rsidRPr="00B92A87" w:rsidRDefault="00E71890" w:rsidP="00794F5D">
      <w:pPr>
        <w:pStyle w:val="NoSpacing"/>
        <w:numPr>
          <w:ilvl w:val="0"/>
          <w:numId w:val="6"/>
        </w:numPr>
        <w:rPr>
          <w:rFonts w:cs="Times New Roman"/>
          <w:szCs w:val="24"/>
          <w:lang w:val="en-US"/>
        </w:rPr>
      </w:pPr>
      <w:r w:rsidRPr="00B92A87">
        <w:rPr>
          <w:rFonts w:cs="Times New Roman"/>
          <w:szCs w:val="24"/>
          <w:lang w:val="en-US"/>
        </w:rPr>
        <w:t>Law N</w:t>
      </w:r>
      <w:r w:rsidRPr="00B92A87">
        <w:rPr>
          <w:rFonts w:cs="Times New Roman"/>
          <w:szCs w:val="24"/>
          <w:vertAlign w:val="superscript"/>
          <w:lang w:val="en-US"/>
        </w:rPr>
        <w:t>o</w:t>
      </w:r>
      <w:r w:rsidRPr="00B92A87">
        <w:rPr>
          <w:rFonts w:cs="Times New Roman"/>
          <w:szCs w:val="24"/>
          <w:lang w:val="en-US"/>
        </w:rPr>
        <w:t xml:space="preserve"> 10463, date 22.09.2011 “On integrated waste management”, amended with Law N</w:t>
      </w:r>
      <w:r w:rsidRPr="00B92A87">
        <w:rPr>
          <w:rFonts w:cs="Times New Roman"/>
          <w:szCs w:val="24"/>
          <w:vertAlign w:val="superscript"/>
          <w:lang w:val="en-US"/>
        </w:rPr>
        <w:t>o</w:t>
      </w:r>
      <w:r w:rsidRPr="00B92A87">
        <w:rPr>
          <w:rFonts w:cs="Times New Roman"/>
          <w:szCs w:val="24"/>
          <w:lang w:val="en-US"/>
        </w:rPr>
        <w:t xml:space="preserve"> 156, date 10.10.2013</w:t>
      </w:r>
    </w:p>
    <w:p w14:paraId="173B1394" w14:textId="77777777" w:rsidR="00E71890" w:rsidRPr="00B92A87" w:rsidRDefault="00E71890" w:rsidP="00794F5D">
      <w:pPr>
        <w:pStyle w:val="NoSpacing"/>
        <w:numPr>
          <w:ilvl w:val="0"/>
          <w:numId w:val="6"/>
        </w:numPr>
        <w:rPr>
          <w:rFonts w:cs="Times New Roman"/>
          <w:szCs w:val="24"/>
          <w:lang w:val="en-US"/>
        </w:rPr>
      </w:pPr>
      <w:r w:rsidRPr="00B92A87">
        <w:rPr>
          <w:rFonts w:cs="Times New Roman"/>
          <w:szCs w:val="24"/>
          <w:lang w:val="en-US"/>
        </w:rPr>
        <w:t>DCM N</w:t>
      </w:r>
      <w:r w:rsidRPr="00B92A87">
        <w:rPr>
          <w:rFonts w:cs="Times New Roman"/>
          <w:szCs w:val="24"/>
          <w:vertAlign w:val="superscript"/>
          <w:lang w:val="en-US"/>
        </w:rPr>
        <w:t>o</w:t>
      </w:r>
      <w:r w:rsidRPr="00B92A87">
        <w:rPr>
          <w:rFonts w:cs="Times New Roman"/>
          <w:szCs w:val="24"/>
          <w:lang w:val="en-US"/>
        </w:rPr>
        <w:t xml:space="preserve"> 866 date 4.12.2012 “On batteries and accumulators and waste batteries and accumulators”</w:t>
      </w:r>
    </w:p>
    <w:bookmarkEnd w:id="85"/>
    <w:p w14:paraId="506AE16B" w14:textId="77777777" w:rsidR="00E71890" w:rsidRPr="00B92A87" w:rsidRDefault="00E71890" w:rsidP="00E71890">
      <w:pPr>
        <w:pStyle w:val="NoSpacing"/>
        <w:rPr>
          <w:rFonts w:cs="Times New Roman"/>
          <w:szCs w:val="24"/>
          <w:lang w:val="en-US"/>
        </w:rPr>
      </w:pPr>
    </w:p>
    <w:p w14:paraId="2F5698BE" w14:textId="77777777" w:rsidR="00E71890" w:rsidRPr="00B92A87" w:rsidRDefault="00E71890" w:rsidP="00E71890">
      <w:pPr>
        <w:rPr>
          <w:rFonts w:cs="Times New Roman"/>
          <w:szCs w:val="24"/>
          <w:lang w:val="en-US"/>
        </w:rPr>
      </w:pPr>
      <w:r w:rsidRPr="00B92A87">
        <w:rPr>
          <w:rFonts w:cs="Times New Roman"/>
          <w:szCs w:val="24"/>
          <w:lang w:val="en-US"/>
        </w:rPr>
        <w:t>To achieve full transposition further efforts are required which will include the amendments of the framework law, DCM N</w:t>
      </w:r>
      <w:r w:rsidRPr="00B92A87">
        <w:rPr>
          <w:rFonts w:cs="Times New Roman"/>
          <w:szCs w:val="24"/>
          <w:vertAlign w:val="superscript"/>
          <w:lang w:val="en-US"/>
        </w:rPr>
        <w:t>o</w:t>
      </w:r>
      <w:r w:rsidRPr="00B92A87">
        <w:rPr>
          <w:rFonts w:cs="Times New Roman"/>
          <w:szCs w:val="24"/>
          <w:lang w:val="en-US"/>
        </w:rPr>
        <w:t xml:space="preserve"> 866 and establishing a new framework for the EPR schemes.</w:t>
      </w:r>
    </w:p>
    <w:p w14:paraId="282E86D1" w14:textId="77777777" w:rsidR="005A4741" w:rsidRPr="00B92A87" w:rsidRDefault="005A4741" w:rsidP="00E71890">
      <w:pPr>
        <w:rPr>
          <w:rFonts w:cs="Times New Roman"/>
          <w:szCs w:val="24"/>
          <w:lang w:val="en-US"/>
        </w:rPr>
      </w:pPr>
    </w:p>
    <w:p w14:paraId="1BF6D8F1" w14:textId="77777777" w:rsidR="00E71890" w:rsidRPr="00B92A87" w:rsidRDefault="00CC426B" w:rsidP="003B58AF">
      <w:pPr>
        <w:pStyle w:val="Heading4"/>
        <w:rPr>
          <w:rFonts w:ascii="Times New Roman" w:hAnsi="Times New Roman" w:cs="Times New Roman"/>
          <w:i/>
        </w:rPr>
      </w:pPr>
      <w:bookmarkStart w:id="86" w:name="_Toc148699655"/>
      <w:r w:rsidRPr="00B92A87">
        <w:rPr>
          <w:rFonts w:ascii="Times New Roman" w:hAnsi="Times New Roman" w:cs="Times New Roman"/>
        </w:rPr>
        <w:lastRenderedPageBreak/>
        <w:t>Transposition Plan for Directive 2006/66/EC</w:t>
      </w:r>
      <w:bookmarkEnd w:id="86"/>
    </w:p>
    <w:p w14:paraId="67ED674C" w14:textId="77777777" w:rsidR="00334672" w:rsidRPr="000D61F7" w:rsidRDefault="00E71890" w:rsidP="000D61F7">
      <w:pPr>
        <w:rPr>
          <w:b/>
          <w:bCs/>
          <w:u w:val="single"/>
        </w:rPr>
      </w:pPr>
      <w:bookmarkStart w:id="87" w:name="_Toc148699656"/>
      <w:r w:rsidRPr="000D61F7">
        <w:rPr>
          <w:b/>
          <w:bCs/>
          <w:u w:val="single"/>
        </w:rPr>
        <w:t>Short Term (202</w:t>
      </w:r>
      <w:r w:rsidR="00645738" w:rsidRPr="000D61F7">
        <w:rPr>
          <w:b/>
          <w:bCs/>
          <w:u w:val="single"/>
        </w:rPr>
        <w:t>4</w:t>
      </w:r>
      <w:r w:rsidRPr="000D61F7">
        <w:rPr>
          <w:b/>
          <w:bCs/>
          <w:u w:val="single"/>
        </w:rPr>
        <w:t xml:space="preserve"> - 202</w:t>
      </w:r>
      <w:r w:rsidR="0036251B" w:rsidRPr="000D61F7">
        <w:rPr>
          <w:b/>
          <w:bCs/>
          <w:u w:val="single"/>
        </w:rPr>
        <w:t>6</w:t>
      </w:r>
      <w:r w:rsidRPr="000D61F7">
        <w:rPr>
          <w:b/>
          <w:bCs/>
          <w:u w:val="single"/>
        </w:rPr>
        <w:t>)</w:t>
      </w:r>
      <w:bookmarkEnd w:id="87"/>
    </w:p>
    <w:p w14:paraId="19A0AEF8" w14:textId="77777777" w:rsidR="00E71890" w:rsidRPr="00B92A87" w:rsidRDefault="00E71890" w:rsidP="00E71890">
      <w:pPr>
        <w:rPr>
          <w:rFonts w:cs="Times New Roman"/>
          <w:szCs w:val="24"/>
          <w:lang w:val="en-US"/>
        </w:rPr>
      </w:pPr>
      <w:r w:rsidRPr="00B92A87">
        <w:rPr>
          <w:rFonts w:cs="Times New Roman"/>
          <w:szCs w:val="24"/>
          <w:lang w:val="en-US"/>
        </w:rPr>
        <w:t>The Integrated Waste Management Strategic Policy Document and National Plan 2020-2035 (hereinafter “The Strategy”), approved in 2020 by Council of Ministers (DCM N</w:t>
      </w:r>
      <w:r w:rsidRPr="00B92A87">
        <w:rPr>
          <w:rFonts w:cs="Times New Roman"/>
          <w:szCs w:val="24"/>
          <w:vertAlign w:val="superscript"/>
          <w:lang w:val="en-US"/>
        </w:rPr>
        <w:t>o</w:t>
      </w:r>
      <w:r w:rsidRPr="00B92A87">
        <w:rPr>
          <w:rFonts w:cs="Times New Roman"/>
          <w:szCs w:val="24"/>
          <w:lang w:val="en-US"/>
        </w:rPr>
        <w:t xml:space="preserve"> 418, dated 27.5.2020), foresee the improvement and approximation of the waste management legal framework within the first phase of its implementation 2020-2025. </w:t>
      </w:r>
    </w:p>
    <w:p w14:paraId="44652A33" w14:textId="77777777" w:rsidR="00E71890" w:rsidRPr="00B92A87" w:rsidRDefault="00E71890" w:rsidP="00E71890">
      <w:pPr>
        <w:rPr>
          <w:rFonts w:cs="Times New Roman"/>
          <w:szCs w:val="24"/>
          <w:lang w:val="en-US"/>
        </w:rPr>
      </w:pPr>
      <w:r w:rsidRPr="00B92A87">
        <w:rPr>
          <w:rFonts w:cs="Times New Roman"/>
          <w:szCs w:val="24"/>
          <w:lang w:val="en-US"/>
        </w:rPr>
        <w:t xml:space="preserve">Ministry of Tourism and Environment (MTE) has not yet adopted a detailed plan for the transposition of the missing provisions of Directive 2006/66/EC into Albanian legislation. </w:t>
      </w:r>
    </w:p>
    <w:p w14:paraId="7810B2A7" w14:textId="77777777" w:rsidR="0036251B" w:rsidRPr="00B92A87" w:rsidRDefault="0036251B" w:rsidP="00E71890">
      <w:pPr>
        <w:rPr>
          <w:rFonts w:cs="Times New Roman"/>
          <w:szCs w:val="24"/>
          <w:lang w:val="en-US"/>
        </w:rPr>
      </w:pPr>
      <w:proofErr w:type="spellStart"/>
      <w:r w:rsidRPr="00B92A87">
        <w:rPr>
          <w:rFonts w:cs="Times New Roman"/>
          <w:szCs w:val="24"/>
          <w:lang w:val="en-US"/>
        </w:rPr>
        <w:t>MoTE</w:t>
      </w:r>
      <w:proofErr w:type="spellEnd"/>
      <w:r w:rsidRPr="00B92A87">
        <w:rPr>
          <w:rFonts w:cs="Times New Roman"/>
          <w:szCs w:val="24"/>
          <w:lang w:val="en-US"/>
        </w:rPr>
        <w:t xml:space="preserve"> has drafted a law on EPR law which is expected to be approved by government by December 2023 and by Parliament by first half of 2024. Based on the accepted EPR Implementation Model, IPA III Circular Economy and Green Growth project shall support the drafting of a new Law on Integrated Waste Management and full transposition of the Batteries and Accumulators Directive. This also includes the support establishment of Producer Responsibility Organizations for Batteries and Accumulators waste and </w:t>
      </w:r>
      <w:r w:rsidR="009F63F0" w:rsidRPr="00B92A87">
        <w:rPr>
          <w:rFonts w:cs="Times New Roman"/>
          <w:szCs w:val="24"/>
          <w:lang w:val="en-US"/>
        </w:rPr>
        <w:t>d</w:t>
      </w:r>
      <w:r w:rsidRPr="00B92A87">
        <w:rPr>
          <w:rFonts w:cs="Times New Roman"/>
          <w:szCs w:val="24"/>
          <w:lang w:val="en-US"/>
        </w:rPr>
        <w:t xml:space="preserve">evelop Directive Specific Implementation Plan for the Batteries and Accumulators directive. </w:t>
      </w:r>
    </w:p>
    <w:p w14:paraId="33A29F7D" w14:textId="31E2C94B" w:rsidR="00403947" w:rsidRPr="00B92A87" w:rsidRDefault="0036251B" w:rsidP="00E71890">
      <w:pPr>
        <w:rPr>
          <w:rFonts w:cs="Times New Roman"/>
          <w:szCs w:val="24"/>
          <w:lang w:val="en-US"/>
        </w:rPr>
      </w:pPr>
      <w:r w:rsidRPr="00B92A87">
        <w:rPr>
          <w:rFonts w:cs="Times New Roman"/>
          <w:szCs w:val="24"/>
          <w:lang w:val="en-US"/>
        </w:rPr>
        <w:t>Currently t</w:t>
      </w:r>
      <w:r w:rsidR="00E71890" w:rsidRPr="00B92A87">
        <w:rPr>
          <w:rFonts w:cs="Times New Roman"/>
          <w:szCs w:val="24"/>
          <w:lang w:val="en-US"/>
        </w:rPr>
        <w:t>he transposition of</w:t>
      </w:r>
      <w:r w:rsidR="00321A8E" w:rsidRPr="00B92A87">
        <w:rPr>
          <w:rFonts w:cs="Times New Roman"/>
          <w:szCs w:val="24"/>
          <w:lang w:val="en-US"/>
        </w:rPr>
        <w:t xml:space="preserve"> the missing contents of the EU </w:t>
      </w:r>
      <w:r w:rsidR="00562AF3" w:rsidRPr="00B92A87">
        <w:rPr>
          <w:rFonts w:cs="Times New Roman"/>
          <w:szCs w:val="24"/>
          <w:lang w:val="en-US"/>
        </w:rPr>
        <w:t>legislation on</w:t>
      </w:r>
      <w:r w:rsidR="00321A8E" w:rsidRPr="00B92A87">
        <w:rPr>
          <w:rFonts w:cs="Times New Roman"/>
          <w:szCs w:val="24"/>
          <w:lang w:val="en-US"/>
        </w:rPr>
        <w:t xml:space="preserve"> batteries and accumulators </w:t>
      </w:r>
      <w:r w:rsidR="00E71890" w:rsidRPr="00B92A87">
        <w:rPr>
          <w:rFonts w:cs="Times New Roman"/>
          <w:szCs w:val="24"/>
          <w:lang w:val="en-US"/>
        </w:rPr>
        <w:t>are described in more detail in the table below.</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4253"/>
      </w:tblGrid>
      <w:tr w:rsidR="00E71890" w:rsidRPr="00B92A87" w14:paraId="1F73A2CF" w14:textId="77777777" w:rsidTr="000D6971">
        <w:trPr>
          <w:tblHeader/>
        </w:trPr>
        <w:tc>
          <w:tcPr>
            <w:tcW w:w="5211" w:type="dxa"/>
          </w:tcPr>
          <w:p w14:paraId="00CD4AC4" w14:textId="77777777" w:rsidR="00E71890" w:rsidRPr="00B92A87" w:rsidRDefault="00E71890" w:rsidP="00FD6C7D">
            <w:pPr>
              <w:rPr>
                <w:rFonts w:cs="Times New Roman"/>
                <w:b/>
                <w:sz w:val="16"/>
                <w:szCs w:val="16"/>
                <w:lang w:val="en-US"/>
              </w:rPr>
            </w:pPr>
            <w:r w:rsidRPr="00B92A87">
              <w:rPr>
                <w:rFonts w:cs="Times New Roman"/>
                <w:b/>
                <w:sz w:val="16"/>
                <w:szCs w:val="16"/>
                <w:lang w:val="en-US"/>
              </w:rPr>
              <w:t>Directive 2006/66/EC requirements</w:t>
            </w:r>
          </w:p>
        </w:tc>
        <w:tc>
          <w:tcPr>
            <w:tcW w:w="4253" w:type="dxa"/>
          </w:tcPr>
          <w:p w14:paraId="5EB9F833" w14:textId="77777777" w:rsidR="00E71890" w:rsidRPr="00B92A87" w:rsidRDefault="00E71890" w:rsidP="00FD6C7D">
            <w:pPr>
              <w:rPr>
                <w:rFonts w:cs="Times New Roman"/>
                <w:b/>
                <w:sz w:val="16"/>
                <w:szCs w:val="16"/>
                <w:lang w:val="en-US"/>
              </w:rPr>
            </w:pPr>
            <w:r w:rsidRPr="00B92A87">
              <w:rPr>
                <w:rFonts w:cs="Times New Roman"/>
                <w:b/>
                <w:sz w:val="16"/>
                <w:szCs w:val="16"/>
                <w:lang w:val="en-US"/>
              </w:rPr>
              <w:t>Planned activity</w:t>
            </w:r>
          </w:p>
        </w:tc>
      </w:tr>
      <w:tr w:rsidR="00E71890" w:rsidRPr="00B92A87" w14:paraId="0DE50138" w14:textId="77777777" w:rsidTr="00FD6C7D">
        <w:tc>
          <w:tcPr>
            <w:tcW w:w="5211" w:type="dxa"/>
          </w:tcPr>
          <w:p w14:paraId="32399BD1" w14:textId="77777777" w:rsidR="00E71890" w:rsidRPr="00B92A87" w:rsidRDefault="00E71890" w:rsidP="00FD6C7D">
            <w:pPr>
              <w:rPr>
                <w:rFonts w:cs="Times New Roman"/>
                <w:b/>
                <w:sz w:val="16"/>
                <w:szCs w:val="16"/>
                <w:lang w:val="en-US"/>
              </w:rPr>
            </w:pPr>
            <w:r w:rsidRPr="00B92A87">
              <w:rPr>
                <w:rFonts w:cs="Times New Roman"/>
                <w:b/>
                <w:sz w:val="16"/>
                <w:szCs w:val="16"/>
                <w:lang w:val="en-US"/>
              </w:rPr>
              <w:t>Article 4 Prohibitions</w:t>
            </w:r>
          </w:p>
          <w:p w14:paraId="671B78BD" w14:textId="77777777" w:rsidR="00E71890" w:rsidRPr="00B92A87" w:rsidRDefault="00E71890" w:rsidP="00FD6C7D">
            <w:pPr>
              <w:rPr>
                <w:rFonts w:cs="Times New Roman"/>
                <w:bCs/>
                <w:sz w:val="16"/>
                <w:szCs w:val="16"/>
                <w:lang w:val="en-US"/>
              </w:rPr>
            </w:pPr>
            <w:r w:rsidRPr="00B92A87">
              <w:rPr>
                <w:rFonts w:cs="Times New Roman"/>
                <w:bCs/>
                <w:sz w:val="16"/>
                <w:szCs w:val="16"/>
                <w:lang w:val="en-US"/>
              </w:rPr>
              <w:t>2.  The prohibition set out in paragraph 1(a) shall not apply to button cells with a mercury content of no more than 2 % by weight until 1 October 2015.</w:t>
            </w:r>
          </w:p>
          <w:p w14:paraId="23F3E65E" w14:textId="77777777" w:rsidR="00E71890" w:rsidRPr="00B92A87" w:rsidRDefault="00E71890" w:rsidP="00FD6C7D">
            <w:pPr>
              <w:rPr>
                <w:rFonts w:cs="Times New Roman"/>
                <w:bCs/>
                <w:sz w:val="16"/>
                <w:szCs w:val="16"/>
                <w:lang w:val="en-US"/>
              </w:rPr>
            </w:pPr>
            <w:r w:rsidRPr="00B92A87">
              <w:rPr>
                <w:rFonts w:cs="Times New Roman"/>
                <w:bCs/>
                <w:sz w:val="16"/>
                <w:szCs w:val="16"/>
                <w:lang w:val="en-US"/>
              </w:rPr>
              <w:t>3.  The prohibition set out in paragraph 1(b) shall not apply to portable batteries and accumulators intended for use in:</w:t>
            </w:r>
          </w:p>
          <w:p w14:paraId="5ED979B7" w14:textId="77777777" w:rsidR="00E71890" w:rsidRPr="00B92A87" w:rsidRDefault="00E71890" w:rsidP="00FD6C7D">
            <w:pPr>
              <w:rPr>
                <w:rFonts w:cs="Times New Roman"/>
                <w:bCs/>
                <w:sz w:val="16"/>
                <w:szCs w:val="16"/>
                <w:lang w:val="en-US"/>
              </w:rPr>
            </w:pPr>
            <w:r w:rsidRPr="00B92A87">
              <w:rPr>
                <w:rFonts w:cs="Times New Roman"/>
                <w:bCs/>
                <w:sz w:val="16"/>
                <w:szCs w:val="16"/>
                <w:lang w:val="en-US"/>
              </w:rPr>
              <w:t>(a) emergency and alarm systems, including emergency lighting;</w:t>
            </w:r>
          </w:p>
          <w:p w14:paraId="581F4BF4" w14:textId="77777777" w:rsidR="00E71890" w:rsidRPr="00B92A87" w:rsidRDefault="00E71890" w:rsidP="00FD6C7D">
            <w:pPr>
              <w:rPr>
                <w:rFonts w:cs="Times New Roman"/>
                <w:bCs/>
                <w:sz w:val="16"/>
                <w:szCs w:val="16"/>
                <w:lang w:val="en-US"/>
              </w:rPr>
            </w:pPr>
            <w:r w:rsidRPr="00B92A87">
              <w:rPr>
                <w:rFonts w:cs="Times New Roman"/>
                <w:bCs/>
                <w:sz w:val="16"/>
                <w:szCs w:val="16"/>
                <w:lang w:val="en-US"/>
              </w:rPr>
              <w:t>(b) medical equipment; or</w:t>
            </w:r>
          </w:p>
          <w:p w14:paraId="43B1ADC0" w14:textId="77777777" w:rsidR="00E71890" w:rsidRPr="00B92A87" w:rsidRDefault="00E71890" w:rsidP="00FD6C7D">
            <w:pPr>
              <w:rPr>
                <w:rFonts w:cs="Times New Roman"/>
                <w:sz w:val="16"/>
                <w:szCs w:val="16"/>
                <w:lang w:val="en-US"/>
              </w:rPr>
            </w:pPr>
            <w:r w:rsidRPr="00B92A87">
              <w:rPr>
                <w:rFonts w:cs="Times New Roman"/>
                <w:bCs/>
                <w:sz w:val="16"/>
                <w:szCs w:val="16"/>
                <w:lang w:val="en-US"/>
              </w:rPr>
              <w:t xml:space="preserve">(c) cordless power tools; this exemption in respect of cordless power tools shall apply until 31 December 2016. </w:t>
            </w:r>
          </w:p>
        </w:tc>
        <w:tc>
          <w:tcPr>
            <w:tcW w:w="4253" w:type="dxa"/>
          </w:tcPr>
          <w:p w14:paraId="12637DFD" w14:textId="77777777" w:rsidR="00E71890" w:rsidRPr="00B92A87" w:rsidRDefault="00E71890" w:rsidP="00FD6C7D">
            <w:pPr>
              <w:pStyle w:val="NoSpacing"/>
              <w:rPr>
                <w:rFonts w:cs="Times New Roman"/>
                <w:sz w:val="16"/>
                <w:szCs w:val="16"/>
                <w:lang w:val="en-US"/>
              </w:rPr>
            </w:pPr>
            <w:r w:rsidRPr="00B92A87">
              <w:rPr>
                <w:rFonts w:cs="Times New Roman"/>
                <w:sz w:val="16"/>
                <w:szCs w:val="16"/>
                <w:lang w:val="en-US"/>
              </w:rPr>
              <w:t>Amendments to DCM N</w:t>
            </w:r>
            <w:r w:rsidRPr="00B92A87">
              <w:rPr>
                <w:rFonts w:cs="Times New Roman"/>
                <w:sz w:val="16"/>
                <w:szCs w:val="16"/>
                <w:vertAlign w:val="superscript"/>
                <w:lang w:val="en-US"/>
              </w:rPr>
              <w:t>o</w:t>
            </w:r>
            <w:r w:rsidRPr="00B92A87">
              <w:rPr>
                <w:rFonts w:cs="Times New Roman"/>
                <w:sz w:val="16"/>
                <w:szCs w:val="16"/>
                <w:lang w:val="en-US"/>
              </w:rPr>
              <w:t xml:space="preserve"> 866 date 4.12.2012 “On batteries and accumulators and waste batteries and accumulators”</w:t>
            </w:r>
          </w:p>
        </w:tc>
      </w:tr>
      <w:tr w:rsidR="00E71890" w:rsidRPr="00B92A87" w14:paraId="7BF8A4D4" w14:textId="77777777" w:rsidTr="00FD6C7D">
        <w:tc>
          <w:tcPr>
            <w:tcW w:w="5211" w:type="dxa"/>
          </w:tcPr>
          <w:p w14:paraId="256C7E90" w14:textId="77777777" w:rsidR="00E71890" w:rsidRPr="00B92A87" w:rsidRDefault="00E71890" w:rsidP="00FD6C7D">
            <w:pPr>
              <w:rPr>
                <w:rFonts w:cs="Times New Roman"/>
                <w:b/>
                <w:sz w:val="16"/>
                <w:szCs w:val="16"/>
                <w:lang w:val="en-US"/>
              </w:rPr>
            </w:pPr>
            <w:r w:rsidRPr="00B92A87">
              <w:rPr>
                <w:rFonts w:cs="Times New Roman"/>
                <w:b/>
                <w:sz w:val="16"/>
                <w:szCs w:val="16"/>
                <w:lang w:val="en-US"/>
              </w:rPr>
              <w:t>Article 7 Overarching objective</w:t>
            </w:r>
          </w:p>
          <w:p w14:paraId="4E401D26" w14:textId="77777777" w:rsidR="00E71890" w:rsidRPr="00B92A87" w:rsidRDefault="00E71890" w:rsidP="00FD6C7D">
            <w:pPr>
              <w:rPr>
                <w:rFonts w:cs="Times New Roman"/>
                <w:bCs/>
                <w:sz w:val="16"/>
                <w:szCs w:val="16"/>
                <w:lang w:val="en-US"/>
              </w:rPr>
            </w:pPr>
            <w:r w:rsidRPr="00B92A87">
              <w:rPr>
                <w:rFonts w:cs="Times New Roman"/>
                <w:bCs/>
                <w:sz w:val="16"/>
                <w:szCs w:val="16"/>
                <w:lang w:val="en-US"/>
              </w:rPr>
              <w:t xml:space="preserve">Member States shall, having regard to the environmental impact of transport, take necessary measures to </w:t>
            </w:r>
            <w:proofErr w:type="spellStart"/>
            <w:r w:rsidRPr="00B92A87">
              <w:rPr>
                <w:rFonts w:cs="Times New Roman"/>
                <w:bCs/>
                <w:sz w:val="16"/>
                <w:szCs w:val="16"/>
                <w:lang w:val="en-US"/>
              </w:rPr>
              <w:t>maximise</w:t>
            </w:r>
            <w:proofErr w:type="spellEnd"/>
            <w:r w:rsidRPr="00B92A87">
              <w:rPr>
                <w:rFonts w:cs="Times New Roman"/>
                <w:bCs/>
                <w:sz w:val="16"/>
                <w:szCs w:val="16"/>
                <w:lang w:val="en-US"/>
              </w:rPr>
              <w:t xml:space="preserve"> the separate collection of waste batteries and accumulators and to </w:t>
            </w:r>
            <w:proofErr w:type="spellStart"/>
            <w:r w:rsidRPr="00B92A87">
              <w:rPr>
                <w:rFonts w:cs="Times New Roman"/>
                <w:bCs/>
                <w:sz w:val="16"/>
                <w:szCs w:val="16"/>
                <w:lang w:val="en-US"/>
              </w:rPr>
              <w:t>minimise</w:t>
            </w:r>
            <w:proofErr w:type="spellEnd"/>
            <w:r w:rsidRPr="00B92A87">
              <w:rPr>
                <w:rFonts w:cs="Times New Roman"/>
                <w:bCs/>
                <w:sz w:val="16"/>
                <w:szCs w:val="16"/>
                <w:lang w:val="en-US"/>
              </w:rPr>
              <w:t xml:space="preserve"> the disposal of batteries and accumulators as mixed municipal waste in order to achieve a high level of recycling for all waste batteries and accumulators.</w:t>
            </w:r>
          </w:p>
        </w:tc>
        <w:tc>
          <w:tcPr>
            <w:tcW w:w="4253" w:type="dxa"/>
          </w:tcPr>
          <w:p w14:paraId="0CAB158C" w14:textId="77777777" w:rsidR="00E71890" w:rsidRPr="00B92A87" w:rsidRDefault="00E71890" w:rsidP="00FD6C7D">
            <w:pPr>
              <w:pStyle w:val="NoSpacing"/>
              <w:rPr>
                <w:rFonts w:cs="Times New Roman"/>
                <w:sz w:val="16"/>
                <w:szCs w:val="16"/>
                <w:lang w:val="en-US"/>
              </w:rPr>
            </w:pPr>
            <w:r w:rsidRPr="00B92A87">
              <w:rPr>
                <w:rFonts w:cs="Times New Roman"/>
                <w:sz w:val="16"/>
                <w:szCs w:val="16"/>
                <w:lang w:val="en-US"/>
              </w:rPr>
              <w:t>Amendments to DCM N</w:t>
            </w:r>
            <w:r w:rsidRPr="00B92A87">
              <w:rPr>
                <w:rFonts w:cs="Times New Roman"/>
                <w:sz w:val="16"/>
                <w:szCs w:val="16"/>
                <w:vertAlign w:val="superscript"/>
                <w:lang w:val="en-US"/>
              </w:rPr>
              <w:t>o</w:t>
            </w:r>
            <w:r w:rsidRPr="00B92A87">
              <w:rPr>
                <w:rFonts w:cs="Times New Roman"/>
                <w:sz w:val="16"/>
                <w:szCs w:val="16"/>
                <w:lang w:val="en-US"/>
              </w:rPr>
              <w:t xml:space="preserve"> 866 date 4.12.2012 “On batteries and accumulators and waste batteries and accumulators”</w:t>
            </w:r>
          </w:p>
          <w:p w14:paraId="1A664E10" w14:textId="77777777" w:rsidR="00E71890" w:rsidRPr="00B92A87" w:rsidRDefault="00E71890" w:rsidP="00FD6C7D">
            <w:pPr>
              <w:pStyle w:val="NoSpacing"/>
              <w:rPr>
                <w:rFonts w:cs="Times New Roman"/>
                <w:sz w:val="16"/>
                <w:szCs w:val="16"/>
                <w:lang w:val="en-US"/>
              </w:rPr>
            </w:pPr>
          </w:p>
          <w:p w14:paraId="61CD8A1C" w14:textId="77777777" w:rsidR="00E71890" w:rsidRPr="00B92A87" w:rsidRDefault="00E71890" w:rsidP="00FD6C7D">
            <w:pPr>
              <w:rPr>
                <w:rFonts w:cs="Times New Roman"/>
                <w:sz w:val="16"/>
                <w:szCs w:val="16"/>
                <w:lang w:val="en-US"/>
              </w:rPr>
            </w:pPr>
            <w:r w:rsidRPr="00B92A87">
              <w:rPr>
                <w:rFonts w:cs="Times New Roman"/>
                <w:sz w:val="16"/>
                <w:szCs w:val="16"/>
                <w:lang w:val="en-US"/>
              </w:rPr>
              <w:t>The extended producer responsibility scheme is to be in</w:t>
            </w:r>
            <w:r w:rsidR="0038648F" w:rsidRPr="00B92A87">
              <w:rPr>
                <w:rFonts w:cs="Times New Roman"/>
                <w:sz w:val="16"/>
                <w:szCs w:val="16"/>
                <w:lang w:val="en-US"/>
              </w:rPr>
              <w:t xml:space="preserve">troduced in </w:t>
            </w:r>
            <w:proofErr w:type="spellStart"/>
            <w:r w:rsidR="0038648F" w:rsidRPr="00B92A87">
              <w:rPr>
                <w:rFonts w:cs="Times New Roman"/>
                <w:sz w:val="16"/>
                <w:szCs w:val="16"/>
                <w:lang w:val="en-US"/>
              </w:rPr>
              <w:t>RoA</w:t>
            </w:r>
            <w:proofErr w:type="spellEnd"/>
            <w:r w:rsidR="0038648F" w:rsidRPr="00B92A87">
              <w:rPr>
                <w:rFonts w:cs="Times New Roman"/>
                <w:sz w:val="16"/>
                <w:szCs w:val="16"/>
                <w:lang w:val="en-US"/>
              </w:rPr>
              <w:t xml:space="preserve"> under the new DC</w:t>
            </w:r>
            <w:r w:rsidRPr="00B92A87">
              <w:rPr>
                <w:rFonts w:cs="Times New Roman"/>
                <w:sz w:val="16"/>
                <w:szCs w:val="16"/>
                <w:lang w:val="en-US"/>
              </w:rPr>
              <w:t>M on EPR by the end of the Short-term period 202</w:t>
            </w:r>
            <w:r w:rsidR="00645738" w:rsidRPr="00B92A87">
              <w:rPr>
                <w:rFonts w:cs="Times New Roman"/>
                <w:sz w:val="16"/>
                <w:szCs w:val="16"/>
                <w:lang w:val="en-US"/>
              </w:rPr>
              <w:t>4</w:t>
            </w:r>
            <w:r w:rsidRPr="00B92A87">
              <w:rPr>
                <w:rFonts w:cs="Times New Roman"/>
                <w:sz w:val="16"/>
                <w:szCs w:val="16"/>
                <w:lang w:val="en-US"/>
              </w:rPr>
              <w:t xml:space="preserve"> - 202</w:t>
            </w:r>
            <w:r w:rsidR="004A1132" w:rsidRPr="00B92A87">
              <w:rPr>
                <w:rFonts w:cs="Times New Roman"/>
                <w:sz w:val="16"/>
                <w:szCs w:val="16"/>
                <w:lang w:val="en-US"/>
              </w:rPr>
              <w:t>6</w:t>
            </w:r>
            <w:r w:rsidRPr="00B92A87">
              <w:rPr>
                <w:rFonts w:cs="Times New Roman"/>
                <w:sz w:val="16"/>
                <w:szCs w:val="16"/>
                <w:lang w:val="en-US"/>
              </w:rPr>
              <w:t>.</w:t>
            </w:r>
          </w:p>
          <w:p w14:paraId="25384D42" w14:textId="77777777" w:rsidR="00E71890" w:rsidRPr="00B92A87" w:rsidRDefault="00E71890" w:rsidP="00FD6C7D">
            <w:pPr>
              <w:pStyle w:val="NoSpacing"/>
              <w:rPr>
                <w:rFonts w:cs="Times New Roman"/>
                <w:sz w:val="16"/>
                <w:szCs w:val="16"/>
                <w:lang w:val="en-US"/>
              </w:rPr>
            </w:pPr>
          </w:p>
        </w:tc>
      </w:tr>
      <w:tr w:rsidR="00E71890" w:rsidRPr="00B92A87" w14:paraId="47A27DB5" w14:textId="77777777" w:rsidTr="00FD6C7D">
        <w:tc>
          <w:tcPr>
            <w:tcW w:w="5211" w:type="dxa"/>
          </w:tcPr>
          <w:p w14:paraId="0CD860A4" w14:textId="77777777" w:rsidR="00E71890" w:rsidRPr="00B92A87" w:rsidRDefault="00E71890" w:rsidP="00FD6C7D">
            <w:pPr>
              <w:rPr>
                <w:rFonts w:cs="Times New Roman"/>
                <w:b/>
                <w:bCs/>
                <w:sz w:val="16"/>
                <w:szCs w:val="16"/>
                <w:lang w:val="en-US"/>
              </w:rPr>
            </w:pPr>
            <w:r w:rsidRPr="00B92A87">
              <w:rPr>
                <w:rFonts w:cs="Times New Roman"/>
                <w:b/>
                <w:bCs/>
                <w:sz w:val="16"/>
                <w:szCs w:val="16"/>
                <w:lang w:val="en-US"/>
              </w:rPr>
              <w:t>Article 8 Collection schemes</w:t>
            </w:r>
          </w:p>
          <w:p w14:paraId="64001E5C" w14:textId="77777777" w:rsidR="00E71890" w:rsidRPr="00B92A87" w:rsidRDefault="00E71890" w:rsidP="00FD6C7D">
            <w:pPr>
              <w:rPr>
                <w:rFonts w:cs="Times New Roman"/>
                <w:sz w:val="16"/>
                <w:szCs w:val="16"/>
                <w:lang w:val="en-US"/>
              </w:rPr>
            </w:pPr>
            <w:r w:rsidRPr="00B92A87">
              <w:rPr>
                <w:rFonts w:cs="Times New Roman"/>
                <w:sz w:val="16"/>
                <w:szCs w:val="16"/>
                <w:lang w:val="en-US"/>
              </w:rPr>
              <w:t xml:space="preserve">4. Member States shall ensure that producers of automotive batteries and accumulators, or third parties, set up schemes for the collection of waste automotive batteries and accumulators from end-users or from an accessible collection point in their vicinity, where collection is not carried out under the schemes referred to in Article 5(1) of Directive 2000/53/EC. In the case of automotive batteries and accumulators from private, non-commercial vehicles, such schemes shall not involve any charge to end-users when discarding waste </w:t>
            </w:r>
            <w:r w:rsidRPr="00B92A87">
              <w:rPr>
                <w:rFonts w:cs="Times New Roman"/>
                <w:sz w:val="16"/>
                <w:szCs w:val="16"/>
                <w:lang w:val="en-US"/>
              </w:rPr>
              <w:lastRenderedPageBreak/>
              <w:t xml:space="preserve">batteries or accumulators, nor any obligation to buy a new battery or accumulator. </w:t>
            </w:r>
          </w:p>
        </w:tc>
        <w:tc>
          <w:tcPr>
            <w:tcW w:w="4253" w:type="dxa"/>
          </w:tcPr>
          <w:p w14:paraId="7399A4C2" w14:textId="77777777" w:rsidR="00E71890" w:rsidRPr="00B92A87" w:rsidRDefault="00E71890" w:rsidP="00FD6C7D">
            <w:pPr>
              <w:pStyle w:val="NoSpacing"/>
              <w:rPr>
                <w:rFonts w:cs="Times New Roman"/>
                <w:sz w:val="16"/>
                <w:szCs w:val="16"/>
                <w:lang w:val="en-US"/>
              </w:rPr>
            </w:pPr>
            <w:r w:rsidRPr="00B92A87">
              <w:rPr>
                <w:rFonts w:cs="Times New Roman"/>
                <w:sz w:val="16"/>
                <w:szCs w:val="16"/>
                <w:lang w:val="en-US"/>
              </w:rPr>
              <w:lastRenderedPageBreak/>
              <w:t>Amendments to DCM N</w:t>
            </w:r>
            <w:r w:rsidRPr="00B92A87">
              <w:rPr>
                <w:rFonts w:cs="Times New Roman"/>
                <w:sz w:val="16"/>
                <w:szCs w:val="16"/>
                <w:vertAlign w:val="superscript"/>
                <w:lang w:val="en-US"/>
              </w:rPr>
              <w:t>o</w:t>
            </w:r>
            <w:r w:rsidRPr="00B92A87">
              <w:rPr>
                <w:rFonts w:cs="Times New Roman"/>
                <w:sz w:val="16"/>
                <w:szCs w:val="16"/>
                <w:lang w:val="en-US"/>
              </w:rPr>
              <w:t xml:space="preserve"> 866 date 4.12.2012 “On batteries and accumulators and waste batteries and accumulators”</w:t>
            </w:r>
          </w:p>
          <w:p w14:paraId="6852918C" w14:textId="77777777" w:rsidR="00E71890" w:rsidRPr="00B92A87" w:rsidRDefault="00E71890" w:rsidP="00FD6C7D">
            <w:pPr>
              <w:rPr>
                <w:rFonts w:cs="Times New Roman"/>
                <w:sz w:val="16"/>
                <w:szCs w:val="16"/>
                <w:lang w:val="en-US"/>
              </w:rPr>
            </w:pPr>
          </w:p>
          <w:p w14:paraId="42A6976E" w14:textId="77777777" w:rsidR="00E71890" w:rsidRPr="00B92A87" w:rsidRDefault="00E71890" w:rsidP="00FD6C7D">
            <w:pPr>
              <w:rPr>
                <w:rFonts w:cs="Times New Roman"/>
                <w:sz w:val="16"/>
                <w:szCs w:val="16"/>
                <w:lang w:val="en-US"/>
              </w:rPr>
            </w:pPr>
            <w:r w:rsidRPr="00B92A87">
              <w:rPr>
                <w:rFonts w:cs="Times New Roman"/>
                <w:sz w:val="16"/>
                <w:szCs w:val="16"/>
                <w:lang w:val="en-US"/>
              </w:rPr>
              <w:t>The extended producer responsibility scheme is to be in</w:t>
            </w:r>
            <w:r w:rsidR="0038648F" w:rsidRPr="00B92A87">
              <w:rPr>
                <w:rFonts w:cs="Times New Roman"/>
                <w:sz w:val="16"/>
                <w:szCs w:val="16"/>
                <w:lang w:val="en-US"/>
              </w:rPr>
              <w:t xml:space="preserve">troduced in </w:t>
            </w:r>
            <w:proofErr w:type="spellStart"/>
            <w:r w:rsidR="0038648F" w:rsidRPr="00B92A87">
              <w:rPr>
                <w:rFonts w:cs="Times New Roman"/>
                <w:sz w:val="16"/>
                <w:szCs w:val="16"/>
                <w:lang w:val="en-US"/>
              </w:rPr>
              <w:t>RoA</w:t>
            </w:r>
            <w:proofErr w:type="spellEnd"/>
            <w:r w:rsidR="0038648F" w:rsidRPr="00B92A87">
              <w:rPr>
                <w:rFonts w:cs="Times New Roman"/>
                <w:sz w:val="16"/>
                <w:szCs w:val="16"/>
                <w:lang w:val="en-US"/>
              </w:rPr>
              <w:t xml:space="preserve"> under the new DC</w:t>
            </w:r>
            <w:r w:rsidRPr="00B92A87">
              <w:rPr>
                <w:rFonts w:cs="Times New Roman"/>
                <w:sz w:val="16"/>
                <w:szCs w:val="16"/>
                <w:lang w:val="en-US"/>
              </w:rPr>
              <w:t xml:space="preserve">M on EPR by the end of the Short-term period </w:t>
            </w:r>
            <w:r w:rsidR="004A1132" w:rsidRPr="00B92A87">
              <w:rPr>
                <w:rFonts w:cs="Times New Roman"/>
                <w:sz w:val="16"/>
                <w:szCs w:val="16"/>
                <w:lang w:val="en-US"/>
              </w:rPr>
              <w:t>2024-2026</w:t>
            </w:r>
            <w:r w:rsidRPr="00B92A87">
              <w:rPr>
                <w:rFonts w:cs="Times New Roman"/>
                <w:sz w:val="16"/>
                <w:szCs w:val="16"/>
                <w:lang w:val="en-US"/>
              </w:rPr>
              <w:t>.</w:t>
            </w:r>
          </w:p>
          <w:p w14:paraId="0C0C1C33" w14:textId="77777777" w:rsidR="00E71890" w:rsidRPr="00B92A87" w:rsidRDefault="00E71890" w:rsidP="00FD6C7D">
            <w:pPr>
              <w:rPr>
                <w:rFonts w:cs="Times New Roman"/>
                <w:sz w:val="16"/>
                <w:szCs w:val="16"/>
                <w:lang w:val="en-US"/>
              </w:rPr>
            </w:pPr>
          </w:p>
        </w:tc>
      </w:tr>
      <w:tr w:rsidR="00E71890" w:rsidRPr="00B92A87" w14:paraId="57A5DCB5" w14:textId="77777777" w:rsidTr="00FD6C7D">
        <w:tc>
          <w:tcPr>
            <w:tcW w:w="5211" w:type="dxa"/>
          </w:tcPr>
          <w:p w14:paraId="3FBD76E6" w14:textId="77777777" w:rsidR="00E71890" w:rsidRPr="00B92A87" w:rsidRDefault="00E71890" w:rsidP="00FD6C7D">
            <w:pPr>
              <w:rPr>
                <w:rFonts w:cs="Times New Roman"/>
                <w:b/>
                <w:bCs/>
                <w:sz w:val="16"/>
                <w:szCs w:val="16"/>
                <w:lang w:val="en-US"/>
              </w:rPr>
            </w:pPr>
            <w:r w:rsidRPr="00B92A87">
              <w:rPr>
                <w:rFonts w:cs="Times New Roman"/>
                <w:b/>
                <w:bCs/>
                <w:sz w:val="16"/>
                <w:szCs w:val="16"/>
                <w:lang w:val="en-US"/>
              </w:rPr>
              <w:lastRenderedPageBreak/>
              <w:t>Article 15 Exports</w:t>
            </w:r>
          </w:p>
          <w:p w14:paraId="62872FD7" w14:textId="77777777" w:rsidR="00E71890" w:rsidRPr="00B92A87" w:rsidRDefault="00E71890" w:rsidP="00FD6C7D">
            <w:pPr>
              <w:rPr>
                <w:rFonts w:cs="Times New Roman"/>
                <w:sz w:val="16"/>
                <w:szCs w:val="16"/>
                <w:lang w:val="en-US"/>
              </w:rPr>
            </w:pPr>
            <w:r w:rsidRPr="00B92A87">
              <w:rPr>
                <w:rFonts w:cs="Times New Roman"/>
                <w:sz w:val="16"/>
                <w:szCs w:val="16"/>
                <w:lang w:val="en-US"/>
              </w:rPr>
              <w:t>2.  Waste batteries and accumulators exported out of the Community in accordance with Regulation (EEC) N</w:t>
            </w:r>
            <w:r w:rsidRPr="00B92A87">
              <w:rPr>
                <w:rFonts w:cs="Times New Roman"/>
                <w:sz w:val="16"/>
                <w:szCs w:val="16"/>
                <w:vertAlign w:val="superscript"/>
                <w:lang w:val="en-US"/>
              </w:rPr>
              <w:t>o</w:t>
            </w:r>
            <w:r w:rsidRPr="00B92A87">
              <w:rPr>
                <w:rFonts w:cs="Times New Roman"/>
                <w:sz w:val="16"/>
                <w:szCs w:val="16"/>
                <w:lang w:val="en-US"/>
              </w:rPr>
              <w:t xml:space="preserve"> 259/93, Council Regulation (EC) N</w:t>
            </w:r>
            <w:r w:rsidRPr="00B92A87">
              <w:rPr>
                <w:rFonts w:cs="Times New Roman"/>
                <w:sz w:val="16"/>
                <w:szCs w:val="16"/>
                <w:vertAlign w:val="superscript"/>
                <w:lang w:val="en-US"/>
              </w:rPr>
              <w:t>o</w:t>
            </w:r>
            <w:r w:rsidRPr="00B92A87">
              <w:rPr>
                <w:rFonts w:cs="Times New Roman"/>
                <w:sz w:val="16"/>
                <w:szCs w:val="16"/>
                <w:lang w:val="en-US"/>
              </w:rPr>
              <w:t xml:space="preserve"> 1420/1999 of 29 April 1999 establishing common rules and procedures to apply to shipments to certain non-OECD countries of certain types of waste ( 7 ) and Commission Regulation (EC) N</w:t>
            </w:r>
            <w:r w:rsidRPr="00B92A87">
              <w:rPr>
                <w:rFonts w:cs="Times New Roman"/>
                <w:sz w:val="16"/>
                <w:szCs w:val="16"/>
                <w:vertAlign w:val="superscript"/>
                <w:lang w:val="en-US"/>
              </w:rPr>
              <w:t>o</w:t>
            </w:r>
            <w:r w:rsidRPr="00B92A87">
              <w:rPr>
                <w:rFonts w:cs="Times New Roman"/>
                <w:sz w:val="16"/>
                <w:szCs w:val="16"/>
                <w:lang w:val="en-US"/>
              </w:rPr>
              <w:t xml:space="preserve"> 1547/1999 of 12 July 1999 determining the control procedures under Council Regulation (EEC) N</w:t>
            </w:r>
            <w:r w:rsidRPr="00B92A87">
              <w:rPr>
                <w:rFonts w:cs="Times New Roman"/>
                <w:sz w:val="16"/>
                <w:szCs w:val="16"/>
                <w:vertAlign w:val="superscript"/>
                <w:lang w:val="en-US"/>
              </w:rPr>
              <w:t>o</w:t>
            </w:r>
            <w:r w:rsidRPr="00B92A87">
              <w:rPr>
                <w:rFonts w:cs="Times New Roman"/>
                <w:sz w:val="16"/>
                <w:szCs w:val="16"/>
                <w:lang w:val="en-US"/>
              </w:rPr>
              <w:t xml:space="preserve"> 259/93 to apply to shipments of certain types of waste to certain countries to which OECD Decision C(92)39 final does not apply ( 8 ) shall count towards the fulfilment of the obligations and efficiencies laid down in Annex III to this Directive only if there is sound evidence that the recycling operation took place under conditions equivalent to the requirements of this Directive. </w:t>
            </w:r>
          </w:p>
          <w:p w14:paraId="77434696" w14:textId="77777777" w:rsidR="00E71890" w:rsidRPr="00B92A87" w:rsidRDefault="00E71890" w:rsidP="00FD6C7D">
            <w:pPr>
              <w:rPr>
                <w:rFonts w:cs="Times New Roman"/>
                <w:sz w:val="16"/>
                <w:szCs w:val="16"/>
                <w:lang w:val="en-US"/>
              </w:rPr>
            </w:pPr>
          </w:p>
        </w:tc>
        <w:tc>
          <w:tcPr>
            <w:tcW w:w="4253" w:type="dxa"/>
          </w:tcPr>
          <w:p w14:paraId="6AF7CF84" w14:textId="77777777" w:rsidR="00E71890" w:rsidRPr="00B92A87" w:rsidRDefault="00E71890" w:rsidP="00FD6C7D">
            <w:pPr>
              <w:pStyle w:val="NoSpacing"/>
              <w:rPr>
                <w:rFonts w:cs="Times New Roman"/>
                <w:sz w:val="16"/>
                <w:szCs w:val="16"/>
                <w:lang w:val="en-US"/>
              </w:rPr>
            </w:pPr>
            <w:r w:rsidRPr="00B92A87">
              <w:rPr>
                <w:rFonts w:cs="Times New Roman"/>
                <w:sz w:val="16"/>
                <w:szCs w:val="16"/>
                <w:lang w:val="en-US"/>
              </w:rPr>
              <w:t>Amendments to DCM N</w:t>
            </w:r>
            <w:r w:rsidRPr="00B92A87">
              <w:rPr>
                <w:rFonts w:cs="Times New Roman"/>
                <w:sz w:val="16"/>
                <w:szCs w:val="16"/>
                <w:vertAlign w:val="superscript"/>
                <w:lang w:val="en-US"/>
              </w:rPr>
              <w:t>o</w:t>
            </w:r>
            <w:r w:rsidRPr="00B92A87">
              <w:rPr>
                <w:rFonts w:cs="Times New Roman"/>
                <w:sz w:val="16"/>
                <w:szCs w:val="16"/>
                <w:lang w:val="en-US"/>
              </w:rPr>
              <w:t xml:space="preserve"> 866 date 4.12.2012 “On batteries and accumulators and waste batteries and accumulators”</w:t>
            </w:r>
          </w:p>
          <w:p w14:paraId="3FE0F1DD" w14:textId="77777777" w:rsidR="00E71890" w:rsidRPr="00B92A87" w:rsidRDefault="00E71890" w:rsidP="00FD6C7D">
            <w:pPr>
              <w:rPr>
                <w:rFonts w:cs="Times New Roman"/>
                <w:sz w:val="16"/>
                <w:szCs w:val="16"/>
                <w:lang w:val="en-US"/>
              </w:rPr>
            </w:pPr>
          </w:p>
          <w:p w14:paraId="33AB8F51" w14:textId="77777777" w:rsidR="00E71890" w:rsidRPr="00B92A87" w:rsidRDefault="00E71890" w:rsidP="00FD6C7D">
            <w:pPr>
              <w:rPr>
                <w:rFonts w:cs="Times New Roman"/>
                <w:sz w:val="16"/>
                <w:szCs w:val="16"/>
                <w:lang w:val="en-US"/>
              </w:rPr>
            </w:pPr>
            <w:r w:rsidRPr="00B92A87">
              <w:rPr>
                <w:rFonts w:cs="Times New Roman"/>
                <w:sz w:val="16"/>
                <w:szCs w:val="16"/>
                <w:lang w:val="en-US"/>
              </w:rPr>
              <w:t>The ban of import of waste s</w:t>
            </w:r>
            <w:r w:rsidR="00ED3EC7" w:rsidRPr="00B92A87">
              <w:rPr>
                <w:rFonts w:cs="Times New Roman"/>
                <w:sz w:val="16"/>
                <w:szCs w:val="16"/>
                <w:lang w:val="en-US"/>
              </w:rPr>
              <w:t>et by the amendment of the Law N</w:t>
            </w:r>
            <w:r w:rsidR="00ED3EC7" w:rsidRPr="00B92A87">
              <w:rPr>
                <w:rFonts w:cs="Times New Roman"/>
                <w:sz w:val="16"/>
                <w:szCs w:val="16"/>
                <w:vertAlign w:val="superscript"/>
                <w:lang w:val="en-US"/>
              </w:rPr>
              <w:t>o</w:t>
            </w:r>
            <w:r w:rsidR="002E6F38" w:rsidRPr="00B92A87">
              <w:rPr>
                <w:rFonts w:cs="Times New Roman"/>
                <w:sz w:val="16"/>
                <w:szCs w:val="16"/>
                <w:lang w:val="en-US"/>
              </w:rPr>
              <w:t xml:space="preserve"> 10</w:t>
            </w:r>
            <w:r w:rsidRPr="00B92A87">
              <w:rPr>
                <w:rFonts w:cs="Times New Roman"/>
                <w:sz w:val="16"/>
                <w:szCs w:val="16"/>
                <w:lang w:val="en-US"/>
              </w:rPr>
              <w:t xml:space="preserve">463, date 22.09.2011 “On integrated waste </w:t>
            </w:r>
            <w:r w:rsidR="00ED3EC7" w:rsidRPr="00B92A87">
              <w:rPr>
                <w:rFonts w:cs="Times New Roman"/>
                <w:sz w:val="16"/>
                <w:szCs w:val="16"/>
                <w:lang w:val="en-US"/>
              </w:rPr>
              <w:t>management”, amended with Law N</w:t>
            </w:r>
            <w:r w:rsidR="00ED3EC7" w:rsidRPr="00B92A87">
              <w:rPr>
                <w:rFonts w:cs="Times New Roman"/>
                <w:sz w:val="16"/>
                <w:szCs w:val="16"/>
                <w:vertAlign w:val="superscript"/>
                <w:lang w:val="en-US"/>
              </w:rPr>
              <w:t>o</w:t>
            </w:r>
            <w:r w:rsidRPr="00B92A87">
              <w:rPr>
                <w:rFonts w:cs="Times New Roman"/>
                <w:sz w:val="16"/>
                <w:szCs w:val="16"/>
                <w:lang w:val="en-US"/>
              </w:rPr>
              <w:t>156, date 10.10.2013 has affected both import and export of waste. The amendment of the Law and by-laws to allow import will set the basis for fully aligned legal framework on export of waste.</w:t>
            </w:r>
          </w:p>
        </w:tc>
      </w:tr>
      <w:tr w:rsidR="00E71890" w:rsidRPr="00B92A87" w14:paraId="156AD693" w14:textId="77777777" w:rsidTr="00FD6C7D">
        <w:tc>
          <w:tcPr>
            <w:tcW w:w="5211" w:type="dxa"/>
          </w:tcPr>
          <w:p w14:paraId="1110F422" w14:textId="77777777" w:rsidR="00E71890" w:rsidRPr="00B92A87" w:rsidRDefault="00E71890" w:rsidP="00FD6C7D">
            <w:pPr>
              <w:rPr>
                <w:rFonts w:cs="Times New Roman"/>
                <w:b/>
                <w:sz w:val="16"/>
                <w:szCs w:val="16"/>
                <w:lang w:val="en-US"/>
              </w:rPr>
            </w:pPr>
            <w:r w:rsidRPr="00B92A87">
              <w:rPr>
                <w:rFonts w:cs="Times New Roman"/>
                <w:b/>
                <w:sz w:val="16"/>
                <w:szCs w:val="16"/>
                <w:lang w:val="en-US"/>
              </w:rPr>
              <w:t>Article 20 Information for end-users</w:t>
            </w:r>
          </w:p>
          <w:p w14:paraId="527270CD" w14:textId="77777777" w:rsidR="00E71890" w:rsidRPr="00B92A87" w:rsidRDefault="00E71890" w:rsidP="00FD6C7D">
            <w:pPr>
              <w:rPr>
                <w:rFonts w:cs="Times New Roman"/>
                <w:bCs/>
                <w:sz w:val="16"/>
                <w:szCs w:val="16"/>
                <w:lang w:val="en-US"/>
              </w:rPr>
            </w:pPr>
            <w:r w:rsidRPr="00B92A87">
              <w:rPr>
                <w:rFonts w:cs="Times New Roman"/>
                <w:bCs/>
                <w:sz w:val="16"/>
                <w:szCs w:val="16"/>
                <w:lang w:val="en-US"/>
              </w:rPr>
              <w:t>3.  Where Member States require distributors to take back waste portable batteries and accumulators pursuant to Article 8, they shall ensure that such distributors inform end-users about the possibility of discarding waste portable batteries or accumulators at their sales points.</w:t>
            </w:r>
          </w:p>
        </w:tc>
        <w:tc>
          <w:tcPr>
            <w:tcW w:w="4253" w:type="dxa"/>
          </w:tcPr>
          <w:p w14:paraId="0B5E4803" w14:textId="77777777" w:rsidR="00E71890" w:rsidRPr="00B92A87" w:rsidRDefault="00E71890" w:rsidP="00FD6C7D">
            <w:pPr>
              <w:pStyle w:val="NoSpacing"/>
              <w:rPr>
                <w:rFonts w:cs="Times New Roman"/>
                <w:sz w:val="16"/>
                <w:szCs w:val="16"/>
                <w:lang w:val="en-US"/>
              </w:rPr>
            </w:pPr>
            <w:r w:rsidRPr="00B92A87">
              <w:rPr>
                <w:rFonts w:cs="Times New Roman"/>
                <w:sz w:val="16"/>
                <w:szCs w:val="16"/>
                <w:lang w:val="en-US"/>
              </w:rPr>
              <w:t>Amendments to DCM N</w:t>
            </w:r>
            <w:r w:rsidRPr="00B92A87">
              <w:rPr>
                <w:rFonts w:cs="Times New Roman"/>
                <w:sz w:val="16"/>
                <w:szCs w:val="16"/>
                <w:vertAlign w:val="superscript"/>
                <w:lang w:val="en-US"/>
              </w:rPr>
              <w:t>o</w:t>
            </w:r>
            <w:r w:rsidRPr="00B92A87">
              <w:rPr>
                <w:rFonts w:cs="Times New Roman"/>
                <w:sz w:val="16"/>
                <w:szCs w:val="16"/>
                <w:lang w:val="en-US"/>
              </w:rPr>
              <w:t xml:space="preserve"> 866 date 4.12.2012 “On batteries and accumulators and waste batteries and accumulators”</w:t>
            </w:r>
          </w:p>
          <w:p w14:paraId="3AFD3EE8" w14:textId="77777777" w:rsidR="00E71890" w:rsidRPr="00B92A87" w:rsidRDefault="00E71890" w:rsidP="00FD6C7D">
            <w:pPr>
              <w:rPr>
                <w:rFonts w:cs="Times New Roman"/>
                <w:sz w:val="16"/>
                <w:szCs w:val="16"/>
                <w:lang w:val="en-US"/>
              </w:rPr>
            </w:pPr>
          </w:p>
          <w:p w14:paraId="20631D61" w14:textId="77777777" w:rsidR="00E71890" w:rsidRPr="00B92A87" w:rsidRDefault="00E71890" w:rsidP="00FD6C7D">
            <w:pPr>
              <w:rPr>
                <w:rFonts w:cs="Times New Roman"/>
                <w:sz w:val="16"/>
                <w:szCs w:val="16"/>
                <w:lang w:val="en-US"/>
              </w:rPr>
            </w:pPr>
            <w:r w:rsidRPr="00B92A87">
              <w:rPr>
                <w:rFonts w:cs="Times New Roman"/>
                <w:sz w:val="16"/>
                <w:szCs w:val="16"/>
                <w:lang w:val="en-US"/>
              </w:rPr>
              <w:t xml:space="preserve">The requirements of art. 8 must be met by </w:t>
            </w:r>
            <w:r w:rsidRPr="00B92A87">
              <w:rPr>
                <w:rFonts w:cs="Times New Roman"/>
                <w:bCs/>
                <w:sz w:val="16"/>
                <w:szCs w:val="16"/>
                <w:lang w:val="en-US"/>
              </w:rPr>
              <w:t>establishment or undertaking carrying out collection or treatment operations stores and treats Batterires</w:t>
            </w:r>
            <w:r w:rsidRPr="00B92A87">
              <w:rPr>
                <w:rFonts w:cs="Times New Roman"/>
                <w:sz w:val="16"/>
                <w:szCs w:val="16"/>
                <w:lang w:val="en-US"/>
              </w:rPr>
              <w:t xml:space="preserve"> within the extended producer responsibility scheme which will be introduced in </w:t>
            </w:r>
            <w:proofErr w:type="spellStart"/>
            <w:r w:rsidR="00321A8E" w:rsidRPr="00B92A87">
              <w:rPr>
                <w:rFonts w:cs="Times New Roman"/>
                <w:sz w:val="16"/>
                <w:szCs w:val="16"/>
                <w:lang w:val="en-US"/>
              </w:rPr>
              <w:t>RoA</w:t>
            </w:r>
            <w:proofErr w:type="spellEnd"/>
            <w:r w:rsidR="00321A8E" w:rsidRPr="00B92A87">
              <w:rPr>
                <w:rFonts w:cs="Times New Roman"/>
                <w:sz w:val="16"/>
                <w:szCs w:val="16"/>
                <w:lang w:val="en-US"/>
              </w:rPr>
              <w:t xml:space="preserve"> under the new </w:t>
            </w:r>
            <w:r w:rsidRPr="00B92A87">
              <w:rPr>
                <w:rFonts w:cs="Times New Roman"/>
                <w:sz w:val="16"/>
                <w:szCs w:val="16"/>
                <w:lang w:val="en-US"/>
              </w:rPr>
              <w:t>D</w:t>
            </w:r>
            <w:r w:rsidR="00321A8E" w:rsidRPr="00B92A87">
              <w:rPr>
                <w:rFonts w:cs="Times New Roman"/>
                <w:sz w:val="16"/>
                <w:szCs w:val="16"/>
                <w:lang w:val="en-US"/>
              </w:rPr>
              <w:t>C</w:t>
            </w:r>
            <w:r w:rsidRPr="00B92A87">
              <w:rPr>
                <w:rFonts w:cs="Times New Roman"/>
                <w:sz w:val="16"/>
                <w:szCs w:val="16"/>
                <w:lang w:val="en-US"/>
              </w:rPr>
              <w:t>M on EPR.</w:t>
            </w:r>
          </w:p>
        </w:tc>
      </w:tr>
      <w:tr w:rsidR="00E71890" w:rsidRPr="00B92A87" w14:paraId="35492A52" w14:textId="77777777" w:rsidTr="00FD6C7D">
        <w:tc>
          <w:tcPr>
            <w:tcW w:w="5211" w:type="dxa"/>
          </w:tcPr>
          <w:p w14:paraId="3EB6920E" w14:textId="77777777" w:rsidR="00E71890" w:rsidRPr="00B92A87" w:rsidRDefault="00E71890" w:rsidP="00FD6C7D">
            <w:pPr>
              <w:rPr>
                <w:rFonts w:cs="Times New Roman"/>
                <w:b/>
                <w:sz w:val="16"/>
                <w:szCs w:val="16"/>
                <w:lang w:val="en-US"/>
              </w:rPr>
            </w:pPr>
            <w:r w:rsidRPr="00B92A87">
              <w:rPr>
                <w:rFonts w:cs="Times New Roman"/>
                <w:b/>
                <w:sz w:val="16"/>
                <w:szCs w:val="16"/>
                <w:lang w:val="en-US"/>
              </w:rPr>
              <w:t>Article 22a Incentives for the application of the waste hierarchy</w:t>
            </w:r>
          </w:p>
          <w:p w14:paraId="7D0DF5F4" w14:textId="77777777" w:rsidR="00E71890" w:rsidRPr="00B92A87" w:rsidRDefault="00E71890" w:rsidP="00FD6C7D">
            <w:pPr>
              <w:rPr>
                <w:rFonts w:cs="Times New Roman"/>
                <w:bCs/>
                <w:sz w:val="16"/>
                <w:szCs w:val="16"/>
                <w:lang w:val="en-US"/>
              </w:rPr>
            </w:pPr>
            <w:r w:rsidRPr="00B92A87">
              <w:rPr>
                <w:rFonts w:cs="Times New Roman"/>
                <w:bCs/>
                <w:sz w:val="16"/>
                <w:szCs w:val="16"/>
                <w:lang w:val="en-US"/>
              </w:rPr>
              <w:t xml:space="preserve">In order to contribute to the objectives laid down in this Directive, Member States may make use of economic instruments and other measures to provide incentives for the application of the waste hierarchy, such as those indicated in Annex </w:t>
            </w:r>
            <w:proofErr w:type="spellStart"/>
            <w:r w:rsidRPr="00B92A87">
              <w:rPr>
                <w:rFonts w:cs="Times New Roman"/>
                <w:bCs/>
                <w:sz w:val="16"/>
                <w:szCs w:val="16"/>
                <w:lang w:val="en-US"/>
              </w:rPr>
              <w:t>IVa</w:t>
            </w:r>
            <w:proofErr w:type="spellEnd"/>
            <w:r w:rsidRPr="00B92A87">
              <w:rPr>
                <w:rFonts w:cs="Times New Roman"/>
                <w:bCs/>
                <w:sz w:val="16"/>
                <w:szCs w:val="16"/>
                <w:lang w:val="en-US"/>
              </w:rPr>
              <w:t xml:space="preserve"> to Directive 2008/98/EC or other appropriate instruments and measures.</w:t>
            </w:r>
          </w:p>
        </w:tc>
        <w:tc>
          <w:tcPr>
            <w:tcW w:w="4253" w:type="dxa"/>
          </w:tcPr>
          <w:p w14:paraId="1BA18DCD" w14:textId="77777777" w:rsidR="00E71890" w:rsidRPr="00B92A87" w:rsidRDefault="00E71890" w:rsidP="00FD6C7D">
            <w:pPr>
              <w:pStyle w:val="NoSpacing"/>
              <w:rPr>
                <w:rFonts w:cs="Times New Roman"/>
                <w:sz w:val="16"/>
                <w:szCs w:val="16"/>
                <w:lang w:val="en-US"/>
              </w:rPr>
            </w:pPr>
            <w:r w:rsidRPr="00B92A87">
              <w:rPr>
                <w:rFonts w:cs="Times New Roman"/>
                <w:sz w:val="16"/>
                <w:szCs w:val="16"/>
                <w:lang w:val="en-US"/>
              </w:rPr>
              <w:t xml:space="preserve">Amendments to </w:t>
            </w:r>
          </w:p>
          <w:p w14:paraId="1FC9A434" w14:textId="77777777" w:rsidR="00E71890" w:rsidRPr="00B92A87" w:rsidRDefault="00E71890" w:rsidP="00FD6C7D">
            <w:pPr>
              <w:pStyle w:val="NoSpacing"/>
              <w:rPr>
                <w:rFonts w:cs="Times New Roman"/>
                <w:sz w:val="16"/>
                <w:szCs w:val="16"/>
                <w:lang w:val="en-US"/>
              </w:rPr>
            </w:pPr>
            <w:r w:rsidRPr="00B92A87">
              <w:rPr>
                <w:rFonts w:cs="Times New Roman"/>
                <w:sz w:val="16"/>
                <w:szCs w:val="16"/>
                <w:lang w:val="en-US"/>
              </w:rPr>
              <w:t>- DCM N</w:t>
            </w:r>
            <w:r w:rsidRPr="00B92A87">
              <w:rPr>
                <w:rFonts w:cs="Times New Roman"/>
                <w:sz w:val="16"/>
                <w:szCs w:val="16"/>
                <w:vertAlign w:val="superscript"/>
                <w:lang w:val="en-US"/>
              </w:rPr>
              <w:t>o</w:t>
            </w:r>
            <w:r w:rsidRPr="00B92A87">
              <w:rPr>
                <w:rFonts w:cs="Times New Roman"/>
                <w:sz w:val="16"/>
                <w:szCs w:val="16"/>
                <w:lang w:val="en-US"/>
              </w:rPr>
              <w:t xml:space="preserve"> 866 date 4.12.2012 “On batteries and accumulators and waste batteries and accumulators”</w:t>
            </w:r>
          </w:p>
          <w:p w14:paraId="15AD113F" w14:textId="77777777" w:rsidR="00E71890" w:rsidRPr="00B92A87" w:rsidRDefault="00E71890" w:rsidP="00FD6C7D">
            <w:pPr>
              <w:pStyle w:val="NoSpacing"/>
              <w:rPr>
                <w:rFonts w:cs="Times New Roman"/>
                <w:sz w:val="16"/>
                <w:szCs w:val="16"/>
                <w:lang w:val="en-US"/>
              </w:rPr>
            </w:pPr>
            <w:r w:rsidRPr="00B92A87">
              <w:rPr>
                <w:rFonts w:cs="Times New Roman"/>
                <w:sz w:val="16"/>
                <w:szCs w:val="16"/>
                <w:lang w:val="en-US"/>
              </w:rPr>
              <w:t>- Law N</w:t>
            </w:r>
            <w:r w:rsidRPr="00B92A87">
              <w:rPr>
                <w:rFonts w:cs="Times New Roman"/>
                <w:sz w:val="16"/>
                <w:szCs w:val="16"/>
                <w:vertAlign w:val="superscript"/>
                <w:lang w:val="en-US"/>
              </w:rPr>
              <w:t>o</w:t>
            </w:r>
            <w:r w:rsidR="006A208D" w:rsidRPr="00B92A87">
              <w:rPr>
                <w:rFonts w:cs="Times New Roman"/>
                <w:sz w:val="16"/>
                <w:szCs w:val="16"/>
                <w:lang w:val="en-US"/>
              </w:rPr>
              <w:t xml:space="preserve"> 10</w:t>
            </w:r>
            <w:r w:rsidRPr="00B92A87">
              <w:rPr>
                <w:rFonts w:cs="Times New Roman"/>
                <w:sz w:val="16"/>
                <w:szCs w:val="16"/>
                <w:lang w:val="en-US"/>
              </w:rPr>
              <w:t>463, date 22.09.2011 “On integrated waste management”, amended with Law N</w:t>
            </w:r>
            <w:r w:rsidRPr="00B92A87">
              <w:rPr>
                <w:rFonts w:cs="Times New Roman"/>
                <w:sz w:val="16"/>
                <w:szCs w:val="16"/>
                <w:vertAlign w:val="superscript"/>
                <w:lang w:val="en-US"/>
              </w:rPr>
              <w:t>o</w:t>
            </w:r>
            <w:r w:rsidRPr="00B92A87">
              <w:rPr>
                <w:rFonts w:cs="Times New Roman"/>
                <w:sz w:val="16"/>
                <w:szCs w:val="16"/>
                <w:lang w:val="en-US"/>
              </w:rPr>
              <w:t xml:space="preserve"> 156, date 10.10.2013</w:t>
            </w:r>
          </w:p>
          <w:p w14:paraId="2B7B53C3" w14:textId="77777777" w:rsidR="00E71890" w:rsidRPr="00B92A87" w:rsidRDefault="00E71890" w:rsidP="00FD6C7D">
            <w:pPr>
              <w:rPr>
                <w:rFonts w:cs="Times New Roman"/>
                <w:sz w:val="16"/>
                <w:szCs w:val="16"/>
                <w:lang w:val="en-US"/>
              </w:rPr>
            </w:pPr>
          </w:p>
        </w:tc>
      </w:tr>
      <w:tr w:rsidR="00E71890" w:rsidRPr="00B92A87" w14:paraId="60E28F45" w14:textId="77777777" w:rsidTr="00FD6C7D">
        <w:tc>
          <w:tcPr>
            <w:tcW w:w="5211" w:type="dxa"/>
          </w:tcPr>
          <w:p w14:paraId="52E95465" w14:textId="77777777" w:rsidR="00E71890" w:rsidRPr="00B92A87" w:rsidRDefault="00E71890" w:rsidP="00FD6C7D">
            <w:pPr>
              <w:rPr>
                <w:rFonts w:cs="Times New Roman"/>
                <w:b/>
                <w:sz w:val="16"/>
                <w:szCs w:val="16"/>
                <w:lang w:val="en-US"/>
              </w:rPr>
            </w:pPr>
            <w:r w:rsidRPr="00B92A87">
              <w:rPr>
                <w:rFonts w:cs="Times New Roman"/>
                <w:b/>
                <w:sz w:val="16"/>
                <w:szCs w:val="16"/>
                <w:lang w:val="en-US"/>
              </w:rPr>
              <w:t>Article 25 Penalties</w:t>
            </w:r>
          </w:p>
          <w:p w14:paraId="5C5780E7" w14:textId="77777777" w:rsidR="00E71890" w:rsidRPr="00B92A87" w:rsidRDefault="00E71890" w:rsidP="00FD6C7D">
            <w:pPr>
              <w:rPr>
                <w:rFonts w:cs="Times New Roman"/>
                <w:b/>
                <w:sz w:val="16"/>
                <w:szCs w:val="16"/>
                <w:lang w:val="en-US"/>
              </w:rPr>
            </w:pPr>
            <w:r w:rsidRPr="00B92A87">
              <w:rPr>
                <w:rFonts w:cs="Times New Roman"/>
                <w:bCs/>
                <w:sz w:val="16"/>
                <w:szCs w:val="16"/>
                <w:lang w:val="en-US"/>
              </w:rPr>
              <w:t>Member States shall lay down rules on penalties applicable to infringements of national provisions adopted pursuant to this Directive and shall take all necessary measures to ensure that they are implemented. The penalties provided for must be effective, proportionate and dissuasive. Member States shall notify those measures to the Commission by 26 September 2008 and shall inform it without delay of any subsequent amendment to them.</w:t>
            </w:r>
          </w:p>
        </w:tc>
        <w:tc>
          <w:tcPr>
            <w:tcW w:w="4253" w:type="dxa"/>
          </w:tcPr>
          <w:p w14:paraId="23F9126F" w14:textId="77777777" w:rsidR="00E71890" w:rsidRPr="00B92A87" w:rsidRDefault="00E71890" w:rsidP="00FD6C7D">
            <w:pPr>
              <w:pStyle w:val="NoSpacing"/>
              <w:rPr>
                <w:rFonts w:cs="Times New Roman"/>
                <w:sz w:val="16"/>
                <w:szCs w:val="16"/>
                <w:lang w:val="en-US"/>
              </w:rPr>
            </w:pPr>
            <w:r w:rsidRPr="00B92A87">
              <w:rPr>
                <w:rFonts w:cs="Times New Roman"/>
                <w:sz w:val="16"/>
                <w:szCs w:val="16"/>
                <w:lang w:val="en-US"/>
              </w:rPr>
              <w:t>Amendments to DCM N</w:t>
            </w:r>
            <w:r w:rsidRPr="00B92A87">
              <w:rPr>
                <w:rFonts w:cs="Times New Roman"/>
                <w:sz w:val="16"/>
                <w:szCs w:val="16"/>
                <w:vertAlign w:val="superscript"/>
                <w:lang w:val="en-US"/>
              </w:rPr>
              <w:t>o</w:t>
            </w:r>
            <w:r w:rsidRPr="00B92A87">
              <w:rPr>
                <w:rFonts w:cs="Times New Roman"/>
                <w:sz w:val="16"/>
                <w:szCs w:val="16"/>
                <w:lang w:val="en-US"/>
              </w:rPr>
              <w:t xml:space="preserve"> 866</w:t>
            </w:r>
            <w:r w:rsidR="006A208D" w:rsidRPr="00B92A87">
              <w:rPr>
                <w:rFonts w:cs="Times New Roman"/>
                <w:sz w:val="16"/>
                <w:szCs w:val="16"/>
                <w:lang w:val="en-US"/>
              </w:rPr>
              <w:t>,</w:t>
            </w:r>
            <w:r w:rsidRPr="00B92A87">
              <w:rPr>
                <w:rFonts w:cs="Times New Roman"/>
                <w:sz w:val="16"/>
                <w:szCs w:val="16"/>
                <w:lang w:val="en-US"/>
              </w:rPr>
              <w:t xml:space="preserve"> date 4.12.2012 “On batteries and accumulators and waste batteries and accumulators”</w:t>
            </w:r>
          </w:p>
          <w:p w14:paraId="2544F11C" w14:textId="77777777" w:rsidR="00E71890" w:rsidRPr="00B92A87" w:rsidRDefault="00E71890" w:rsidP="00FD6C7D">
            <w:pPr>
              <w:rPr>
                <w:rFonts w:cs="Times New Roman"/>
                <w:sz w:val="16"/>
                <w:szCs w:val="16"/>
                <w:lang w:val="en-US"/>
              </w:rPr>
            </w:pPr>
          </w:p>
        </w:tc>
      </w:tr>
      <w:tr w:rsidR="00E71890" w:rsidRPr="00B92A87" w14:paraId="64E720B4" w14:textId="77777777" w:rsidTr="00FD6C7D">
        <w:tc>
          <w:tcPr>
            <w:tcW w:w="5211" w:type="dxa"/>
          </w:tcPr>
          <w:p w14:paraId="6E9F2A92" w14:textId="77777777" w:rsidR="00E71890" w:rsidRPr="00B92A87" w:rsidRDefault="00E71890" w:rsidP="00FD6C7D">
            <w:pPr>
              <w:rPr>
                <w:rFonts w:cs="Times New Roman"/>
                <w:b/>
                <w:sz w:val="16"/>
                <w:szCs w:val="16"/>
                <w:lang w:val="en-US"/>
              </w:rPr>
            </w:pPr>
            <w:r w:rsidRPr="00B92A87">
              <w:rPr>
                <w:rFonts w:cs="Times New Roman"/>
                <w:b/>
                <w:sz w:val="16"/>
                <w:szCs w:val="16"/>
                <w:lang w:val="en-US"/>
              </w:rPr>
              <w:t>Annex IV</w:t>
            </w:r>
          </w:p>
          <w:p w14:paraId="6B312171" w14:textId="77777777" w:rsidR="00E71890" w:rsidRPr="00B92A87" w:rsidRDefault="00E71890" w:rsidP="00FD6C7D">
            <w:pPr>
              <w:jc w:val="left"/>
              <w:rPr>
                <w:rFonts w:cs="Times New Roman"/>
                <w:b/>
                <w:sz w:val="16"/>
                <w:szCs w:val="16"/>
                <w:lang w:val="en-US"/>
              </w:rPr>
            </w:pPr>
            <w:r w:rsidRPr="00B92A87">
              <w:rPr>
                <w:rFonts w:cs="Times New Roman"/>
                <w:b/>
                <w:sz w:val="16"/>
                <w:szCs w:val="16"/>
                <w:lang w:val="en-US"/>
              </w:rPr>
              <w:t>PROCEDURAL REQUIREMENTS FOR REGISTRATION</w:t>
            </w:r>
          </w:p>
        </w:tc>
        <w:tc>
          <w:tcPr>
            <w:tcW w:w="4253" w:type="dxa"/>
          </w:tcPr>
          <w:p w14:paraId="56DCD65F" w14:textId="77777777" w:rsidR="00E71890" w:rsidRPr="00B92A87" w:rsidRDefault="00E71890" w:rsidP="00A01C4F">
            <w:pPr>
              <w:pStyle w:val="NoSpacing"/>
              <w:rPr>
                <w:rFonts w:cs="Times New Roman"/>
                <w:sz w:val="16"/>
                <w:szCs w:val="16"/>
                <w:lang w:val="en-US"/>
              </w:rPr>
            </w:pPr>
            <w:r w:rsidRPr="00B92A87">
              <w:rPr>
                <w:rFonts w:cs="Times New Roman"/>
                <w:sz w:val="16"/>
                <w:szCs w:val="16"/>
                <w:lang w:val="en-US"/>
              </w:rPr>
              <w:t>Amendments to DCM N</w:t>
            </w:r>
            <w:r w:rsidRPr="00B92A87">
              <w:rPr>
                <w:rFonts w:cs="Times New Roman"/>
                <w:sz w:val="16"/>
                <w:szCs w:val="16"/>
                <w:vertAlign w:val="superscript"/>
                <w:lang w:val="en-US"/>
              </w:rPr>
              <w:t>o</w:t>
            </w:r>
            <w:r w:rsidRPr="00B92A87">
              <w:rPr>
                <w:rFonts w:cs="Times New Roman"/>
                <w:sz w:val="16"/>
                <w:szCs w:val="16"/>
                <w:lang w:val="en-US"/>
              </w:rPr>
              <w:t xml:space="preserve"> 866 date 4.12.2012 “On batteries and accumulators and waste batteries and accumulators”</w:t>
            </w:r>
          </w:p>
          <w:p w14:paraId="7118F11F" w14:textId="77777777" w:rsidR="00E71890" w:rsidRPr="00B92A87" w:rsidRDefault="00E71890" w:rsidP="004A1132">
            <w:pPr>
              <w:rPr>
                <w:rFonts w:cs="Times New Roman"/>
                <w:sz w:val="16"/>
                <w:szCs w:val="16"/>
                <w:lang w:val="en-US"/>
              </w:rPr>
            </w:pPr>
            <w:r w:rsidRPr="00B92A87">
              <w:rPr>
                <w:rFonts w:cs="Times New Roman"/>
                <w:sz w:val="16"/>
                <w:szCs w:val="16"/>
                <w:lang w:val="en-US"/>
              </w:rPr>
              <w:t>The extended producer responsibility scheme is to be i</w:t>
            </w:r>
            <w:r w:rsidR="00321A8E" w:rsidRPr="00B92A87">
              <w:rPr>
                <w:rFonts w:cs="Times New Roman"/>
                <w:sz w:val="16"/>
                <w:szCs w:val="16"/>
                <w:lang w:val="en-US"/>
              </w:rPr>
              <w:t xml:space="preserve">ntroduced in </w:t>
            </w:r>
            <w:proofErr w:type="spellStart"/>
            <w:r w:rsidR="00321A8E" w:rsidRPr="00B92A87">
              <w:rPr>
                <w:rFonts w:cs="Times New Roman"/>
                <w:sz w:val="16"/>
                <w:szCs w:val="16"/>
                <w:lang w:val="en-US"/>
              </w:rPr>
              <w:t>RoA</w:t>
            </w:r>
            <w:proofErr w:type="spellEnd"/>
            <w:r w:rsidR="00321A8E" w:rsidRPr="00B92A87">
              <w:rPr>
                <w:rFonts w:cs="Times New Roman"/>
                <w:sz w:val="16"/>
                <w:szCs w:val="16"/>
                <w:lang w:val="en-US"/>
              </w:rPr>
              <w:t xml:space="preserve"> under the new </w:t>
            </w:r>
            <w:r w:rsidRPr="00B92A87">
              <w:rPr>
                <w:rFonts w:cs="Times New Roman"/>
                <w:sz w:val="16"/>
                <w:szCs w:val="16"/>
                <w:lang w:val="en-US"/>
              </w:rPr>
              <w:t>D</w:t>
            </w:r>
            <w:r w:rsidR="00321A8E" w:rsidRPr="00B92A87">
              <w:rPr>
                <w:rFonts w:cs="Times New Roman"/>
                <w:sz w:val="16"/>
                <w:szCs w:val="16"/>
                <w:lang w:val="en-US"/>
              </w:rPr>
              <w:t>C</w:t>
            </w:r>
            <w:r w:rsidRPr="00B92A87">
              <w:rPr>
                <w:rFonts w:cs="Times New Roman"/>
                <w:sz w:val="16"/>
                <w:szCs w:val="16"/>
                <w:lang w:val="en-US"/>
              </w:rPr>
              <w:t xml:space="preserve">M on EPR by the end of the Short-term period </w:t>
            </w:r>
            <w:r w:rsidR="00645738" w:rsidRPr="00B92A87">
              <w:rPr>
                <w:rFonts w:cs="Times New Roman"/>
                <w:sz w:val="16"/>
                <w:szCs w:val="16"/>
                <w:lang w:val="en-US"/>
              </w:rPr>
              <w:t xml:space="preserve">2024 </w:t>
            </w:r>
            <w:r w:rsidRPr="00B92A87">
              <w:rPr>
                <w:rFonts w:cs="Times New Roman"/>
                <w:sz w:val="16"/>
                <w:szCs w:val="16"/>
                <w:lang w:val="en-US"/>
              </w:rPr>
              <w:t>- 202</w:t>
            </w:r>
            <w:r w:rsidR="004A1132" w:rsidRPr="00B92A87">
              <w:rPr>
                <w:rFonts w:cs="Times New Roman"/>
                <w:sz w:val="16"/>
                <w:szCs w:val="16"/>
                <w:lang w:val="en-US"/>
              </w:rPr>
              <w:t>6</w:t>
            </w:r>
            <w:r w:rsidRPr="00B92A87">
              <w:rPr>
                <w:rFonts w:cs="Times New Roman"/>
                <w:sz w:val="16"/>
                <w:szCs w:val="16"/>
                <w:lang w:val="en-US"/>
              </w:rPr>
              <w:t>.</w:t>
            </w:r>
          </w:p>
        </w:tc>
      </w:tr>
    </w:tbl>
    <w:p w14:paraId="11DE8FB5" w14:textId="77777777" w:rsidR="00E71890" w:rsidRPr="00B92A87" w:rsidRDefault="00E71890" w:rsidP="00E71890">
      <w:pPr>
        <w:rPr>
          <w:rFonts w:cs="Times New Roman"/>
          <w:color w:val="1F497D" w:themeColor="text2"/>
          <w:szCs w:val="24"/>
          <w:lang w:val="en-US"/>
        </w:rPr>
      </w:pPr>
    </w:p>
    <w:p w14:paraId="223BBEF7" w14:textId="77777777" w:rsidR="00E71890" w:rsidRPr="000D61F7" w:rsidRDefault="00E71890" w:rsidP="000D61F7">
      <w:pPr>
        <w:rPr>
          <w:b/>
          <w:bCs/>
          <w:u w:val="single"/>
        </w:rPr>
      </w:pPr>
      <w:bookmarkStart w:id="88" w:name="_Toc148699657"/>
      <w:r w:rsidRPr="000D61F7">
        <w:rPr>
          <w:b/>
          <w:bCs/>
          <w:u w:val="single"/>
        </w:rPr>
        <w:t>Mid Term (202</w:t>
      </w:r>
      <w:r w:rsidR="00645738" w:rsidRPr="000D61F7">
        <w:rPr>
          <w:b/>
          <w:bCs/>
          <w:u w:val="single"/>
        </w:rPr>
        <w:t>7</w:t>
      </w:r>
      <w:r w:rsidRPr="000D61F7">
        <w:rPr>
          <w:b/>
          <w:bCs/>
          <w:u w:val="single"/>
        </w:rPr>
        <w:t>-20</w:t>
      </w:r>
      <w:r w:rsidR="00645738" w:rsidRPr="000D61F7">
        <w:rPr>
          <w:b/>
          <w:bCs/>
          <w:u w:val="single"/>
        </w:rPr>
        <w:t>30</w:t>
      </w:r>
      <w:r w:rsidRPr="000D61F7">
        <w:rPr>
          <w:b/>
          <w:bCs/>
          <w:u w:val="single"/>
        </w:rPr>
        <w:t>)</w:t>
      </w:r>
      <w:bookmarkEnd w:id="88"/>
    </w:p>
    <w:p w14:paraId="6919C3A6" w14:textId="77777777" w:rsidR="0036251B" w:rsidRPr="00B92A87" w:rsidRDefault="00E71890" w:rsidP="00E71890">
      <w:pPr>
        <w:rPr>
          <w:rFonts w:cs="Times New Roman"/>
          <w:szCs w:val="24"/>
          <w:lang w:val="en-US"/>
        </w:rPr>
      </w:pPr>
      <w:r w:rsidRPr="00B92A87">
        <w:rPr>
          <w:rFonts w:cs="Times New Roman"/>
          <w:szCs w:val="24"/>
          <w:lang w:val="en-US"/>
        </w:rPr>
        <w:t xml:space="preserve">For the Mid-term period of this Action Plan, </w:t>
      </w:r>
      <w:r w:rsidR="0036251B" w:rsidRPr="00B92A87">
        <w:rPr>
          <w:rFonts w:cs="Times New Roman"/>
          <w:szCs w:val="24"/>
          <w:lang w:val="en-US"/>
        </w:rPr>
        <w:t xml:space="preserve">a new Law on Integrated Waste Management and full transposition of the Batteries and Accumulators Directive is foreseen, including by-laws for establishing and organization of waste stream related PRO are adopted. </w:t>
      </w:r>
      <w:r w:rsidR="009F63F0" w:rsidRPr="00B92A87">
        <w:rPr>
          <w:rFonts w:cs="Times New Roman"/>
          <w:szCs w:val="24"/>
          <w:lang w:val="en-US"/>
        </w:rPr>
        <w:t>Develop</w:t>
      </w:r>
      <w:r w:rsidR="0036251B" w:rsidRPr="00B92A87">
        <w:rPr>
          <w:rFonts w:cs="Times New Roman"/>
          <w:szCs w:val="24"/>
          <w:lang w:val="en-US"/>
        </w:rPr>
        <w:t xml:space="preserve"> Directive Specific Implementation Plan for the Batteries and Accumulators directive.</w:t>
      </w:r>
    </w:p>
    <w:p w14:paraId="1C73A0CE" w14:textId="77777777" w:rsidR="00E71890" w:rsidRPr="00B92A87" w:rsidRDefault="00CC426B" w:rsidP="003B58AF">
      <w:pPr>
        <w:pStyle w:val="Heading4"/>
        <w:rPr>
          <w:i/>
        </w:rPr>
      </w:pPr>
      <w:bookmarkStart w:id="89" w:name="_Toc148699658"/>
      <w:r w:rsidRPr="00B92A87">
        <w:lastRenderedPageBreak/>
        <w:t>Implementation</w:t>
      </w:r>
      <w:bookmarkEnd w:id="89"/>
    </w:p>
    <w:p w14:paraId="1AECCF16" w14:textId="77777777" w:rsidR="00E71890" w:rsidRPr="00B92A87" w:rsidRDefault="00E71890" w:rsidP="00E71890">
      <w:pPr>
        <w:rPr>
          <w:rFonts w:cs="Times New Roman"/>
          <w:szCs w:val="24"/>
          <w:lang w:val="en-US"/>
        </w:rPr>
      </w:pPr>
      <w:r w:rsidRPr="00B92A87">
        <w:rPr>
          <w:rFonts w:cs="Times New Roman"/>
          <w:szCs w:val="24"/>
          <w:lang w:val="en-US"/>
        </w:rPr>
        <w:t xml:space="preserve">In 2013, as a part of Technical Assistance for Strengthening the Capacity of the Ministry of Environment in Albania for Law Drafting and Enforcement of National Environmental Legislation (EuropeAid/130987/C/SER/AL), Directive Specific Implementation Plan for the Directive 2000/53/EC was prepared. </w:t>
      </w:r>
    </w:p>
    <w:p w14:paraId="09D14714" w14:textId="77777777" w:rsidR="00321A8E" w:rsidRPr="00B92A87" w:rsidRDefault="00E71890" w:rsidP="00321A8E">
      <w:pPr>
        <w:rPr>
          <w:rFonts w:cs="Times New Roman"/>
          <w:szCs w:val="24"/>
          <w:lang w:val="en-US"/>
        </w:rPr>
      </w:pPr>
      <w:r w:rsidRPr="00B92A87">
        <w:rPr>
          <w:rFonts w:cs="Times New Roman"/>
          <w:szCs w:val="24"/>
          <w:lang w:val="en-US"/>
        </w:rPr>
        <w:t xml:space="preserve">The current status of the implementation of Directive 2006/66/EC in </w:t>
      </w:r>
      <w:proofErr w:type="spellStart"/>
      <w:r w:rsidRPr="00B92A87">
        <w:rPr>
          <w:rFonts w:cs="Times New Roman"/>
          <w:szCs w:val="24"/>
          <w:lang w:val="en-US"/>
        </w:rPr>
        <w:t>RoA</w:t>
      </w:r>
      <w:proofErr w:type="spellEnd"/>
      <w:r w:rsidRPr="00B92A87">
        <w:rPr>
          <w:rFonts w:cs="Times New Roman"/>
          <w:szCs w:val="24"/>
          <w:lang w:val="en-US"/>
        </w:rPr>
        <w:t xml:space="preserve"> is </w:t>
      </w:r>
      <w:r w:rsidR="00321A8E" w:rsidRPr="00B92A87">
        <w:rPr>
          <w:rFonts w:cs="Times New Roman"/>
          <w:szCs w:val="24"/>
          <w:lang w:val="en-US"/>
        </w:rPr>
        <w:t>very low. It is evident from the following overview of the key implementation tasks that have been already performed or planned to be performed and that relate to the implementation of this Directive:</w:t>
      </w:r>
    </w:p>
    <w:p w14:paraId="3CA073B4" w14:textId="77777777" w:rsidR="00321A8E" w:rsidRPr="000D61F7" w:rsidRDefault="00321A8E" w:rsidP="000D61F7">
      <w:pPr>
        <w:rPr>
          <w:b/>
          <w:bCs/>
        </w:rPr>
      </w:pPr>
      <w:bookmarkStart w:id="90" w:name="_Toc148699659"/>
      <w:r w:rsidRPr="000D61F7">
        <w:rPr>
          <w:b/>
          <w:bCs/>
        </w:rPr>
        <w:t>1. Identifying the responsible body/</w:t>
      </w:r>
      <w:proofErr w:type="spellStart"/>
      <w:r w:rsidRPr="000D61F7">
        <w:rPr>
          <w:b/>
          <w:bCs/>
        </w:rPr>
        <w:t>ies</w:t>
      </w:r>
      <w:proofErr w:type="spellEnd"/>
      <w:r w:rsidRPr="000D61F7">
        <w:rPr>
          <w:b/>
          <w:bCs/>
        </w:rPr>
        <w:t xml:space="preserve"> :</w:t>
      </w:r>
      <w:bookmarkEnd w:id="90"/>
    </w:p>
    <w:p w14:paraId="72838506" w14:textId="77777777" w:rsidR="00321A8E" w:rsidRPr="00B92A87" w:rsidRDefault="00321A8E" w:rsidP="00321A8E">
      <w:pPr>
        <w:rPr>
          <w:rFonts w:cs="Times New Roman"/>
          <w:szCs w:val="24"/>
          <w:lang w:val="en-US"/>
        </w:rPr>
      </w:pPr>
      <w:bookmarkStart w:id="91" w:name="_Hlk175229259"/>
      <w:r w:rsidRPr="00B92A87">
        <w:rPr>
          <w:rFonts w:cs="Times New Roman"/>
          <w:szCs w:val="24"/>
          <w:lang w:val="en-US"/>
        </w:rPr>
        <w:t>The responsible institution for this directive is Ministry of Tourism and Environment (MTE)</w:t>
      </w:r>
      <w:r w:rsidR="00922F2E" w:rsidRPr="00B92A87">
        <w:rPr>
          <w:rFonts w:cs="Times New Roman"/>
          <w:szCs w:val="24"/>
          <w:lang w:val="en-US"/>
        </w:rPr>
        <w:t>.</w:t>
      </w:r>
    </w:p>
    <w:p w14:paraId="3A931FB5" w14:textId="77777777" w:rsidR="00321A8E" w:rsidRPr="00B92A87" w:rsidRDefault="00321A8E" w:rsidP="00321A8E">
      <w:pPr>
        <w:rPr>
          <w:rFonts w:cs="Times New Roman"/>
          <w:szCs w:val="24"/>
          <w:lang w:val="en-US"/>
        </w:rPr>
      </w:pPr>
      <w:r w:rsidRPr="00B92A87">
        <w:rPr>
          <w:rFonts w:cs="Times New Roman"/>
          <w:szCs w:val="24"/>
          <w:lang w:val="en-US"/>
        </w:rPr>
        <w:t>National Environmental Agency (NEA) should create a database for all batteries and accumulators’ manufactures before they introduce these products for the first time in the market.</w:t>
      </w:r>
    </w:p>
    <w:p w14:paraId="39342537" w14:textId="77777777" w:rsidR="00321A8E" w:rsidRPr="00B92A87" w:rsidRDefault="00321A8E" w:rsidP="00321A8E">
      <w:pPr>
        <w:rPr>
          <w:rFonts w:cs="Times New Roman"/>
          <w:szCs w:val="24"/>
          <w:lang w:val="en-US"/>
        </w:rPr>
      </w:pPr>
      <w:r w:rsidRPr="00B92A87">
        <w:rPr>
          <w:rFonts w:cs="Times New Roman"/>
          <w:szCs w:val="24"/>
          <w:lang w:val="en-US"/>
        </w:rPr>
        <w:t>NEA calculates for the entire territory of the country and registers the total weight of batteries and accumulators waste collected in its database.</w:t>
      </w:r>
    </w:p>
    <w:p w14:paraId="20848D3E" w14:textId="77777777" w:rsidR="00321A8E" w:rsidRPr="00B92A87" w:rsidRDefault="00321A8E" w:rsidP="00321A8E">
      <w:pPr>
        <w:rPr>
          <w:rFonts w:cs="Times New Roman"/>
          <w:szCs w:val="24"/>
          <w:lang w:val="en-US"/>
        </w:rPr>
      </w:pPr>
      <w:r w:rsidRPr="00B92A87">
        <w:rPr>
          <w:rFonts w:cs="Times New Roman"/>
          <w:szCs w:val="24"/>
          <w:lang w:val="en-US"/>
        </w:rPr>
        <w:t>NEA issues environmental permits for any facilities on collection, recycling or treatment of batteries and accumulators and waste on batteries and accumulators.</w:t>
      </w:r>
    </w:p>
    <w:p w14:paraId="182B4A55" w14:textId="77777777" w:rsidR="00321A8E" w:rsidRPr="00B92A87" w:rsidRDefault="00321A8E" w:rsidP="00321A8E">
      <w:pPr>
        <w:rPr>
          <w:rFonts w:cs="Times New Roman"/>
          <w:szCs w:val="24"/>
          <w:lang w:val="en-US"/>
        </w:rPr>
      </w:pPr>
      <w:r w:rsidRPr="00B92A87">
        <w:rPr>
          <w:rFonts w:cs="Times New Roman"/>
          <w:szCs w:val="24"/>
          <w:lang w:val="en-US"/>
        </w:rPr>
        <w:t>NEA with the respective Regional Environmental Directorates are in charge for monitoring this waste stream and assess the self-monitoring reports from the companies that have an environmental permit, in this case facilities for recycling or treating batteries and accumulators and waste from batteries and accumulators.</w:t>
      </w:r>
    </w:p>
    <w:p w14:paraId="4FCF6B4E" w14:textId="7BAD6658" w:rsidR="00321A8E" w:rsidRPr="00B92A87" w:rsidRDefault="00922F2E" w:rsidP="00321A8E">
      <w:pPr>
        <w:rPr>
          <w:rFonts w:cs="Times New Roman"/>
          <w:szCs w:val="24"/>
          <w:lang w:val="en-US"/>
        </w:rPr>
      </w:pPr>
      <w:r w:rsidRPr="00B92A87">
        <w:rPr>
          <w:rFonts w:cs="Times New Roman"/>
          <w:szCs w:val="24"/>
          <w:lang w:val="en-US"/>
        </w:rPr>
        <w:t>NEA is responsible</w:t>
      </w:r>
      <w:r w:rsidR="00A4772E">
        <w:rPr>
          <w:rFonts w:cs="Times New Roman"/>
          <w:szCs w:val="24"/>
          <w:lang w:val="en-US"/>
        </w:rPr>
        <w:t xml:space="preserve"> </w:t>
      </w:r>
      <w:r w:rsidRPr="00B92A87">
        <w:rPr>
          <w:rFonts w:cs="Times New Roman"/>
          <w:szCs w:val="24"/>
          <w:lang w:val="en-US"/>
        </w:rPr>
        <w:t>to establish</w:t>
      </w:r>
      <w:r w:rsidR="00321A8E" w:rsidRPr="00B92A87">
        <w:rPr>
          <w:rFonts w:cs="Times New Roman"/>
          <w:szCs w:val="24"/>
          <w:lang w:val="en-US"/>
        </w:rPr>
        <w:t xml:space="preserve"> a database system for batteries and accumulators’ wastes (weight, their features, toxicity etc.)  </w:t>
      </w:r>
    </w:p>
    <w:p w14:paraId="635473AA" w14:textId="77777777" w:rsidR="00321A8E" w:rsidRPr="00B92A87" w:rsidRDefault="00321A8E" w:rsidP="00321A8E">
      <w:pPr>
        <w:rPr>
          <w:rFonts w:cs="Times New Roman"/>
          <w:szCs w:val="24"/>
          <w:lang w:val="en-US"/>
        </w:rPr>
      </w:pPr>
      <w:r w:rsidRPr="00B92A87">
        <w:rPr>
          <w:rFonts w:cs="Times New Roman"/>
          <w:szCs w:val="24"/>
          <w:lang w:val="en-US"/>
        </w:rPr>
        <w:t>State Inspectorates of Environmental Forestry Water and Tourism are entitled to deliver inspection routines to the companies that have environmental permits, as the ones that produce or recycle and treat batteries and accumulators and their waste. They inspect, apart from air, water and soil quality, how waste produced by the activity of the company is managed.</w:t>
      </w:r>
      <w:bookmarkEnd w:id="91"/>
    </w:p>
    <w:p w14:paraId="39E622EA" w14:textId="77777777" w:rsidR="00321A8E" w:rsidRPr="000D61F7" w:rsidRDefault="00321A8E" w:rsidP="000D61F7">
      <w:pPr>
        <w:rPr>
          <w:b/>
          <w:bCs/>
        </w:rPr>
      </w:pPr>
      <w:bookmarkStart w:id="92" w:name="_Toc148699660"/>
      <w:r w:rsidRPr="000D61F7">
        <w:rPr>
          <w:b/>
          <w:bCs/>
        </w:rPr>
        <w:t>2. Deciding on whether to transfer any prescribed requirements of the Directive by agreements between the competent authorities and economic entities (Article 27):</w:t>
      </w:r>
      <w:bookmarkEnd w:id="92"/>
    </w:p>
    <w:p w14:paraId="4CD642E6" w14:textId="77777777" w:rsidR="00321A8E" w:rsidRPr="00B92A87" w:rsidRDefault="00321A8E" w:rsidP="00321A8E">
      <w:pPr>
        <w:rPr>
          <w:rFonts w:cs="Times New Roman"/>
          <w:szCs w:val="24"/>
          <w:lang w:val="en-US"/>
        </w:rPr>
      </w:pPr>
      <w:r w:rsidRPr="00B92A87">
        <w:rPr>
          <w:rFonts w:cs="Times New Roman"/>
          <w:szCs w:val="24"/>
          <w:lang w:val="en-US"/>
        </w:rPr>
        <w:t>No action is taken by the authorities to initiate the process to draft and approve agreements between competent authorities and economic operators. So far, these operators are not consolidated in the Albanian market.</w:t>
      </w:r>
    </w:p>
    <w:p w14:paraId="52D14DDE" w14:textId="77777777" w:rsidR="00321A8E" w:rsidRPr="00B92A87" w:rsidRDefault="00321A8E" w:rsidP="00321A8E">
      <w:pPr>
        <w:rPr>
          <w:rFonts w:cs="Times New Roman"/>
          <w:szCs w:val="24"/>
          <w:lang w:val="en-US"/>
        </w:rPr>
      </w:pPr>
      <w:r w:rsidRPr="00B92A87">
        <w:rPr>
          <w:rFonts w:cs="Times New Roman"/>
          <w:szCs w:val="24"/>
          <w:lang w:val="en-US"/>
        </w:rPr>
        <w:t xml:space="preserve">TA is needed to draft agreements between CAs and the economic agents on this purpose to meet the targets set in the DCM. According to the DCM it is only stated that producers and third parties are in charge to finance collection, treatment and recycling of waste from batteries and accumulators and to sign any kind of agreements with users of batteries and accumulators. So far, </w:t>
      </w:r>
      <w:r w:rsidRPr="00B92A87">
        <w:rPr>
          <w:rFonts w:cs="Times New Roman"/>
          <w:szCs w:val="24"/>
          <w:lang w:val="en-US"/>
        </w:rPr>
        <w:lastRenderedPageBreak/>
        <w:t>collection of batteries and accumulators from old vehicles are implemented at individual bases and regulated scheme is not in place for this purpose. Extended Producer Responsibility (EPR) schemes have been established spontaneously by vendors of vehicle accumulators, led by economic reasons.</w:t>
      </w:r>
    </w:p>
    <w:p w14:paraId="42A50F18" w14:textId="77777777" w:rsidR="00321A8E" w:rsidRPr="000D61F7" w:rsidRDefault="00321A8E" w:rsidP="000D61F7">
      <w:pPr>
        <w:rPr>
          <w:b/>
          <w:bCs/>
        </w:rPr>
      </w:pPr>
      <w:bookmarkStart w:id="93" w:name="_Toc148699661"/>
      <w:r w:rsidRPr="000D61F7">
        <w:rPr>
          <w:b/>
          <w:bCs/>
        </w:rPr>
        <w:t>3. Trade in certain mercury and cadmium -based batteries (Article 4):</w:t>
      </w:r>
      <w:bookmarkEnd w:id="93"/>
    </w:p>
    <w:p w14:paraId="5140F691" w14:textId="77777777" w:rsidR="00321A8E" w:rsidRPr="00B92A87" w:rsidRDefault="00321A8E" w:rsidP="00321A8E">
      <w:pPr>
        <w:rPr>
          <w:rFonts w:cs="Times New Roman"/>
          <w:szCs w:val="24"/>
          <w:lang w:val="en-US"/>
        </w:rPr>
      </w:pPr>
      <w:r w:rsidRPr="00B92A87">
        <w:rPr>
          <w:rFonts w:cs="Times New Roman"/>
          <w:szCs w:val="24"/>
          <w:lang w:val="en-US"/>
        </w:rPr>
        <w:t>This articles is on its Initial stage of the implementation. There is little control at the custom points regarding hazardous content of batteries and accumulators that enter in the country. Inspectorate is not equipped with appropriate equipment to enable them performing measures. However, this control is developed through document controls, there are no capacities on developing further controls, in case of any justified doubts.</w:t>
      </w:r>
    </w:p>
    <w:p w14:paraId="443FF344" w14:textId="77777777" w:rsidR="00321A8E" w:rsidRPr="00B92A87" w:rsidRDefault="00321A8E" w:rsidP="00321A8E">
      <w:pPr>
        <w:rPr>
          <w:rFonts w:cs="Times New Roman"/>
          <w:szCs w:val="24"/>
          <w:lang w:val="en-US"/>
        </w:rPr>
      </w:pPr>
      <w:r w:rsidRPr="00B92A87">
        <w:rPr>
          <w:rFonts w:cs="Times New Roman"/>
          <w:szCs w:val="24"/>
          <w:lang w:val="en-US"/>
        </w:rPr>
        <w:t>TA on necessary steps are needed to be taken to establish a real control system especially at custom points to ensure measures in the field that control and prohibit import export and marketing of certain mercury and cadmium batteries.</w:t>
      </w:r>
    </w:p>
    <w:p w14:paraId="64644254" w14:textId="77777777" w:rsidR="00321A8E" w:rsidRPr="00B92A87" w:rsidRDefault="00321A8E" w:rsidP="00321A8E">
      <w:pPr>
        <w:rPr>
          <w:rFonts w:cs="Times New Roman"/>
          <w:szCs w:val="24"/>
          <w:lang w:val="en-US"/>
        </w:rPr>
      </w:pPr>
      <w:r w:rsidRPr="00B92A87">
        <w:rPr>
          <w:rFonts w:cs="Times New Roman"/>
          <w:szCs w:val="24"/>
          <w:lang w:val="en-US"/>
        </w:rPr>
        <w:t>TA on capacity building and training proper staff for adequate control of hazardous substances as cadmium and mercury at batteries.</w:t>
      </w:r>
    </w:p>
    <w:p w14:paraId="75518D6B" w14:textId="77777777" w:rsidR="00321A8E" w:rsidRPr="00B92A87" w:rsidRDefault="00321A8E" w:rsidP="00321A8E">
      <w:pPr>
        <w:rPr>
          <w:rFonts w:cs="Times New Roman"/>
          <w:szCs w:val="24"/>
          <w:lang w:val="en-US"/>
        </w:rPr>
      </w:pPr>
      <w:r w:rsidRPr="00B92A87">
        <w:rPr>
          <w:rFonts w:cs="Times New Roman"/>
          <w:szCs w:val="24"/>
          <w:lang w:val="en-US"/>
        </w:rPr>
        <w:t>As stated by the representative from the inspectorate there is no practice in place to verify whether batteries and accumulators that enter the country have the allowed amount of mercury and cadmium, as stated by the DCM into force. But the inspectorate states that the customs authorities implement rules that allow import of vehicles from EU countries or from countries that are in line with EU requirements. Apart from these statements, no real system or measure is in place to verify that vehicles entering the countries have batteries and accumulators that contain the allowed amount of mercury or cadmium. Further steps should be implemented on establishing a real control system, through scanner verifier for hazardous substances at the custom points and the concrete intervention of the State Inspectorate of Environment Forestry Water and Tourism in case of any emergencies.</w:t>
      </w:r>
    </w:p>
    <w:p w14:paraId="54AB3A34" w14:textId="77777777" w:rsidR="00321A8E" w:rsidRPr="000D61F7" w:rsidRDefault="00321A8E" w:rsidP="000D61F7">
      <w:pPr>
        <w:rPr>
          <w:b/>
          <w:bCs/>
        </w:rPr>
      </w:pPr>
      <w:bookmarkStart w:id="94" w:name="_Toc148699662"/>
      <w:r w:rsidRPr="000D61F7">
        <w:rPr>
          <w:b/>
          <w:bCs/>
        </w:rPr>
        <w:t>4. Establishment of measures to promote the prevention of waste batteries (Article 5):</w:t>
      </w:r>
      <w:bookmarkEnd w:id="94"/>
    </w:p>
    <w:p w14:paraId="47E4D24E" w14:textId="77777777" w:rsidR="00321A8E" w:rsidRPr="00B92A87" w:rsidRDefault="00321A8E" w:rsidP="00321A8E">
      <w:pPr>
        <w:rPr>
          <w:rFonts w:cs="Times New Roman"/>
          <w:szCs w:val="24"/>
          <w:lang w:val="en-US"/>
        </w:rPr>
      </w:pPr>
      <w:r w:rsidRPr="00B92A87">
        <w:rPr>
          <w:rFonts w:cs="Times New Roman"/>
          <w:szCs w:val="24"/>
          <w:lang w:val="en-US"/>
        </w:rPr>
        <w:t>As per this directive, no economic instruments are in place. National campaign regarding prevention of waste batteries are missing. Qualified staff is limited at NEA and MTE.</w:t>
      </w:r>
    </w:p>
    <w:p w14:paraId="3064C604" w14:textId="77777777" w:rsidR="00321A8E" w:rsidRPr="00B92A87" w:rsidRDefault="00321A8E" w:rsidP="00321A8E">
      <w:pPr>
        <w:rPr>
          <w:rFonts w:cs="Times New Roman"/>
          <w:szCs w:val="24"/>
          <w:lang w:val="en-US"/>
        </w:rPr>
      </w:pPr>
      <w:r w:rsidRPr="00B92A87">
        <w:rPr>
          <w:rFonts w:cs="Times New Roman"/>
          <w:szCs w:val="24"/>
          <w:lang w:val="en-US"/>
        </w:rPr>
        <w:t>TA to establish EPR schemes and determine economic i</w:t>
      </w:r>
      <w:r w:rsidR="00360BA0" w:rsidRPr="00B92A87">
        <w:rPr>
          <w:rFonts w:cs="Times New Roman"/>
          <w:szCs w:val="24"/>
          <w:lang w:val="en-US"/>
        </w:rPr>
        <w:t>nstruments on batteries, organiz</w:t>
      </w:r>
      <w:r w:rsidRPr="00B92A87">
        <w:rPr>
          <w:rFonts w:cs="Times New Roman"/>
          <w:szCs w:val="24"/>
          <w:lang w:val="en-US"/>
        </w:rPr>
        <w:t>e public education campaigns, carry training for MTE, NEA, State Inspectorate of Environment Forestry Water and Tourism (SIEFWT)</w:t>
      </w:r>
      <w:r w:rsidR="00360BA0" w:rsidRPr="00B92A87">
        <w:rPr>
          <w:rFonts w:cs="Times New Roman"/>
          <w:szCs w:val="24"/>
          <w:lang w:val="en-US"/>
        </w:rPr>
        <w:t xml:space="preserve"> is needed</w:t>
      </w:r>
      <w:r w:rsidRPr="00B92A87">
        <w:rPr>
          <w:rFonts w:cs="Times New Roman"/>
          <w:szCs w:val="24"/>
          <w:lang w:val="en-US"/>
        </w:rPr>
        <w:t>.</w:t>
      </w:r>
    </w:p>
    <w:p w14:paraId="250D4C77" w14:textId="77777777" w:rsidR="00321A8E" w:rsidRPr="00B92A87" w:rsidRDefault="00321A8E" w:rsidP="00321A8E">
      <w:pPr>
        <w:rPr>
          <w:rFonts w:cs="Times New Roman"/>
          <w:szCs w:val="24"/>
          <w:lang w:val="en-US"/>
        </w:rPr>
      </w:pPr>
      <w:r w:rsidRPr="00B92A87">
        <w:rPr>
          <w:rFonts w:cs="Times New Roman"/>
          <w:szCs w:val="24"/>
          <w:lang w:val="en-US"/>
        </w:rPr>
        <w:t xml:space="preserve">The only reason why used batteries and accumulators are not thrown in the dumpster from the community is the economic value they get from exchanging the old one with the new one. Still even in this case, as old batteries and accumulators are unassembled, hazardous substances are not treating accordingly, but mainly discharged in the open environment. The Ministry of Tourism and Environment and the Ministry of Finance and Economy are in charge to promote measures for prevention of waste batteries. So far, no initiative is in place from the government in sensitizing the community to prevent waste from batteries. The government should start e national campaign </w:t>
      </w:r>
      <w:r w:rsidRPr="00B92A87">
        <w:rPr>
          <w:rFonts w:cs="Times New Roman"/>
          <w:szCs w:val="24"/>
          <w:lang w:val="en-US"/>
        </w:rPr>
        <w:lastRenderedPageBreak/>
        <w:t>on promoting prevention of waste from batteries and accumulators and it should increase strict controls to the collection points of old batteries and accumulators to ensure proper handling and prevent further environmental pollution.</w:t>
      </w:r>
    </w:p>
    <w:p w14:paraId="0A3B2FE0" w14:textId="77777777" w:rsidR="00321A8E" w:rsidRPr="000D61F7" w:rsidRDefault="00321A8E" w:rsidP="000D61F7">
      <w:pPr>
        <w:rPr>
          <w:b/>
          <w:bCs/>
        </w:rPr>
      </w:pPr>
      <w:bookmarkStart w:id="95" w:name="_Toc148699663"/>
      <w:r w:rsidRPr="000D61F7">
        <w:rPr>
          <w:b/>
          <w:bCs/>
        </w:rPr>
        <w:t>5. Meeting the objectives in the field of collecting and recycling (Articles 10.2 and 12.4):</w:t>
      </w:r>
      <w:bookmarkEnd w:id="95"/>
    </w:p>
    <w:p w14:paraId="1BA85229" w14:textId="77777777" w:rsidR="00321A8E" w:rsidRPr="00B92A87" w:rsidRDefault="00321A8E" w:rsidP="00321A8E">
      <w:pPr>
        <w:rPr>
          <w:rFonts w:cs="Times New Roman"/>
          <w:szCs w:val="24"/>
          <w:lang w:val="en-US"/>
        </w:rPr>
      </w:pPr>
      <w:r w:rsidRPr="00B92A87">
        <w:rPr>
          <w:rFonts w:cs="Times New Roman"/>
          <w:szCs w:val="24"/>
          <w:lang w:val="en-US"/>
        </w:rPr>
        <w:t>There are no data regard</w:t>
      </w:r>
      <w:r w:rsidR="00897DC2" w:rsidRPr="00B92A87">
        <w:rPr>
          <w:rFonts w:cs="Times New Roman"/>
          <w:szCs w:val="24"/>
          <w:lang w:val="en-US"/>
        </w:rPr>
        <w:t>ing this waste stream. Deadline</w:t>
      </w:r>
      <w:r w:rsidRPr="00B92A87">
        <w:rPr>
          <w:rFonts w:cs="Times New Roman"/>
          <w:szCs w:val="24"/>
          <w:lang w:val="en-US"/>
        </w:rPr>
        <w:t xml:space="preserve"> has passed and there are no records for full or partially implementation. TA project is proposed to establish EPR schemes. Information, regulations and protocols to be develop to promote separate collection and recycling schemes for batteries and accumulators waste.</w:t>
      </w:r>
    </w:p>
    <w:p w14:paraId="2364A1B3" w14:textId="77777777" w:rsidR="00321A8E" w:rsidRPr="00B92A87" w:rsidRDefault="00321A8E" w:rsidP="00321A8E">
      <w:pPr>
        <w:rPr>
          <w:rFonts w:cs="Times New Roman"/>
          <w:szCs w:val="24"/>
          <w:lang w:val="en-US"/>
        </w:rPr>
      </w:pPr>
      <w:r w:rsidRPr="00B92A87">
        <w:rPr>
          <w:rFonts w:cs="Times New Roman"/>
          <w:szCs w:val="24"/>
          <w:lang w:val="en-US"/>
        </w:rPr>
        <w:t>According to DCM within 2025 65% of waste from batteries and accumulators should be collected. At national level, every producer, distributor or third party is in charge to ensure a collection rate of waste from batteries and accumulators 25% by 2015 (already passed and no implementation at all) and 65% by 2025. In the DCM it is clearly stated the role of each institutions to ensure a proper management of waste from batteries an accumulator and a proper monitoring system at local and national level to define countries achievement toward collection rate of waste from batteries and accumulators. At this point, enforcement for the implementation of the DCM requirements are one of the immediate measures to be considered to ensure concrete achievements on meeting targets for collection of waste batteries and accumulators.</w:t>
      </w:r>
    </w:p>
    <w:p w14:paraId="669C0958" w14:textId="77777777" w:rsidR="00321A8E" w:rsidRPr="000D61F7" w:rsidRDefault="00321A8E" w:rsidP="000D61F7">
      <w:pPr>
        <w:rPr>
          <w:b/>
          <w:bCs/>
        </w:rPr>
      </w:pPr>
      <w:bookmarkStart w:id="96" w:name="_Toc148699664"/>
      <w:r w:rsidRPr="000D61F7">
        <w:rPr>
          <w:b/>
          <w:bCs/>
        </w:rPr>
        <w:t>6. Requiring manufacturers to provide funding for the management of waste batteries (Article 16):</w:t>
      </w:r>
      <w:bookmarkEnd w:id="96"/>
    </w:p>
    <w:p w14:paraId="0B1F7374" w14:textId="77777777" w:rsidR="00321A8E" w:rsidRPr="00B92A87" w:rsidRDefault="00321A8E" w:rsidP="00321A8E">
      <w:pPr>
        <w:rPr>
          <w:rFonts w:cs="Times New Roman"/>
          <w:szCs w:val="24"/>
          <w:lang w:val="en-US"/>
        </w:rPr>
      </w:pPr>
      <w:r w:rsidRPr="00B92A87">
        <w:rPr>
          <w:rFonts w:cs="Times New Roman"/>
          <w:szCs w:val="24"/>
          <w:lang w:val="en-US"/>
        </w:rPr>
        <w:t>It is difficult to find any economic instruments applied regarding this article.  There is an urgent need first to legally establish the system for EPR scheme.</w:t>
      </w:r>
    </w:p>
    <w:p w14:paraId="509CCDA1" w14:textId="77777777" w:rsidR="00321A8E" w:rsidRPr="00B92A87" w:rsidRDefault="00321A8E" w:rsidP="00321A8E">
      <w:pPr>
        <w:rPr>
          <w:rFonts w:cs="Times New Roman"/>
          <w:szCs w:val="24"/>
          <w:lang w:val="en-US"/>
        </w:rPr>
      </w:pPr>
      <w:r w:rsidRPr="00B92A87">
        <w:rPr>
          <w:rFonts w:cs="Times New Roman"/>
          <w:szCs w:val="24"/>
          <w:lang w:val="en-US"/>
        </w:rPr>
        <w:t>As stated above, producers and distributers are obliged by law to finance collection treatment and recycling of waste from batteries and accumulators. Collection schemes are at individual bases and they do not fulfil</w:t>
      </w:r>
      <w:r w:rsidR="00897DC2" w:rsidRPr="00B92A87">
        <w:rPr>
          <w:rFonts w:cs="Times New Roman"/>
          <w:szCs w:val="24"/>
          <w:lang w:val="en-US"/>
        </w:rPr>
        <w:t>l</w:t>
      </w:r>
      <w:r w:rsidRPr="00B92A87">
        <w:rPr>
          <w:rFonts w:cs="Times New Roman"/>
          <w:szCs w:val="24"/>
          <w:lang w:val="en-US"/>
        </w:rPr>
        <w:t xml:space="preserve"> environmental standards of proper collection and treatment. No enforcement from the inspectorate is in place to oblige producers on establishing these schemes.</w:t>
      </w:r>
    </w:p>
    <w:p w14:paraId="2A8984F0" w14:textId="77777777" w:rsidR="00321A8E" w:rsidRPr="000D61F7" w:rsidRDefault="00321A8E" w:rsidP="000D61F7">
      <w:pPr>
        <w:rPr>
          <w:b/>
          <w:bCs/>
        </w:rPr>
      </w:pPr>
      <w:bookmarkStart w:id="97" w:name="_Toc148699665"/>
      <w:r w:rsidRPr="000D61F7">
        <w:rPr>
          <w:b/>
          <w:bCs/>
        </w:rPr>
        <w:t>7. Ensure that manufacturers are not charged twice, in the case where waste batteries are collected under other schemes of collection (Article 16.2):</w:t>
      </w:r>
      <w:bookmarkEnd w:id="97"/>
    </w:p>
    <w:p w14:paraId="78BDB0CB" w14:textId="77777777" w:rsidR="00321A8E" w:rsidRPr="00B92A87" w:rsidRDefault="00321A8E" w:rsidP="00321A8E">
      <w:pPr>
        <w:rPr>
          <w:rFonts w:cs="Times New Roman"/>
          <w:szCs w:val="24"/>
          <w:lang w:val="en-US"/>
        </w:rPr>
      </w:pPr>
      <w:r w:rsidRPr="00B92A87">
        <w:rPr>
          <w:rFonts w:cs="Times New Roman"/>
          <w:szCs w:val="24"/>
          <w:lang w:val="en-US"/>
        </w:rPr>
        <w:t>Not only for batteries and waste accumulators but also for WEEE waste stream separate collection schemes are not established at professional bases.</w:t>
      </w:r>
    </w:p>
    <w:p w14:paraId="20345223" w14:textId="77777777" w:rsidR="00321A8E" w:rsidRPr="00B92A87" w:rsidRDefault="00321A8E" w:rsidP="00321A8E">
      <w:pPr>
        <w:rPr>
          <w:rFonts w:cs="Times New Roman"/>
          <w:szCs w:val="24"/>
          <w:lang w:val="en-US"/>
        </w:rPr>
      </w:pPr>
      <w:r w:rsidRPr="00B92A87">
        <w:rPr>
          <w:rFonts w:cs="Times New Roman"/>
          <w:szCs w:val="24"/>
          <w:lang w:val="en-US"/>
        </w:rPr>
        <w:t>At individual bases are performed separate collection and reuse of batteries and accumulators.</w:t>
      </w:r>
    </w:p>
    <w:p w14:paraId="123FBBE5" w14:textId="77777777" w:rsidR="00321A8E" w:rsidRPr="00B92A87" w:rsidRDefault="00321A8E" w:rsidP="00321A8E">
      <w:pPr>
        <w:rPr>
          <w:rFonts w:cs="Times New Roman"/>
          <w:szCs w:val="24"/>
          <w:lang w:val="en-US"/>
        </w:rPr>
      </w:pPr>
      <w:r w:rsidRPr="00B92A87">
        <w:rPr>
          <w:rFonts w:cs="Times New Roman"/>
          <w:szCs w:val="24"/>
          <w:lang w:val="en-US"/>
        </w:rPr>
        <w:t>TA on establishing collection schemes for waste batteries.</w:t>
      </w:r>
    </w:p>
    <w:p w14:paraId="3217F5FE" w14:textId="77777777" w:rsidR="00321A8E" w:rsidRPr="00B92A87" w:rsidRDefault="00321A8E" w:rsidP="00321A8E">
      <w:pPr>
        <w:rPr>
          <w:rFonts w:cs="Times New Roman"/>
          <w:szCs w:val="24"/>
          <w:lang w:val="en-US"/>
        </w:rPr>
      </w:pPr>
      <w:r w:rsidRPr="00B92A87">
        <w:rPr>
          <w:rFonts w:cs="Times New Roman"/>
          <w:szCs w:val="24"/>
          <w:lang w:val="en-US"/>
        </w:rPr>
        <w:t>TA on assisting the responsible authorities like the MTE, NEA and SIEFWT on conducting regular controls to sites that collect waste batteries.</w:t>
      </w:r>
    </w:p>
    <w:p w14:paraId="5C44D4C8" w14:textId="77777777" w:rsidR="00321A8E" w:rsidRPr="00B92A87" w:rsidRDefault="00321A8E" w:rsidP="00321A8E">
      <w:pPr>
        <w:rPr>
          <w:rFonts w:cs="Times New Roman"/>
          <w:szCs w:val="24"/>
          <w:lang w:val="en-US"/>
        </w:rPr>
      </w:pPr>
      <w:r w:rsidRPr="00B92A87">
        <w:rPr>
          <w:rFonts w:cs="Times New Roman"/>
          <w:szCs w:val="24"/>
          <w:lang w:val="en-US"/>
        </w:rPr>
        <w:t xml:space="preserve">No official schemes are in place in this regard. Batteries and accumulators are not produced in the country but imported. No such schemes are in place and it is hard to think whether such schemes </w:t>
      </w:r>
      <w:r w:rsidRPr="00B92A87">
        <w:rPr>
          <w:rFonts w:cs="Times New Roman"/>
          <w:szCs w:val="24"/>
          <w:lang w:val="en-US"/>
        </w:rPr>
        <w:lastRenderedPageBreak/>
        <w:t>can be implemented in Albania for producers of batteries and accumulators, as no such of a kind develop their activity here, only distributors.</w:t>
      </w:r>
    </w:p>
    <w:p w14:paraId="57A3EFBF" w14:textId="77777777" w:rsidR="00321A8E" w:rsidRPr="000D61F7" w:rsidRDefault="00321A8E" w:rsidP="000D61F7">
      <w:pPr>
        <w:rPr>
          <w:b/>
          <w:bCs/>
        </w:rPr>
      </w:pPr>
      <w:bookmarkStart w:id="98" w:name="_Toc148699666"/>
      <w:r w:rsidRPr="000D61F7">
        <w:rPr>
          <w:b/>
          <w:bCs/>
        </w:rPr>
        <w:t>8. Establishing a system for the separate collection of waste batteries and accumulato</w:t>
      </w:r>
      <w:r w:rsidR="00360BA0" w:rsidRPr="000D61F7">
        <w:rPr>
          <w:b/>
          <w:bCs/>
        </w:rPr>
        <w:t>rs, for recycling/landfilling</w:t>
      </w:r>
      <w:r w:rsidRPr="000D61F7">
        <w:rPr>
          <w:b/>
          <w:bCs/>
        </w:rPr>
        <w:t xml:space="preserve"> (Article 8 and 14):</w:t>
      </w:r>
      <w:bookmarkEnd w:id="98"/>
    </w:p>
    <w:p w14:paraId="47314C3A" w14:textId="77777777" w:rsidR="00321A8E" w:rsidRPr="00B92A87" w:rsidRDefault="00321A8E" w:rsidP="00321A8E">
      <w:pPr>
        <w:rPr>
          <w:rFonts w:cs="Times New Roman"/>
          <w:szCs w:val="24"/>
          <w:lang w:val="en-US"/>
        </w:rPr>
      </w:pPr>
      <w:r w:rsidRPr="00B92A87">
        <w:rPr>
          <w:rFonts w:cs="Times New Roman"/>
          <w:szCs w:val="24"/>
          <w:lang w:val="en-US"/>
        </w:rPr>
        <w:t xml:space="preserve">No appropriate scheme is in place for the separate collection of waste from batteries and accumulators at professional bases. At individual bases are performed separate collection and reuse of batteries and accumulators. Infrastructure for separate waste collection is missing and there are no data as well as no economic initiative in this regard.  A workshop is proposed to assist and train the staff of MTE and also experts from municipalities to introduce EPR schemes/companies and also other economic instruments Investments in infrastructure for separate waste collection at source are needed in each municipality. Information and awareness campaign for participating on separate waste collection schemes and for extended producer responsibility should be made continually at local level. </w:t>
      </w:r>
    </w:p>
    <w:p w14:paraId="49461EBE" w14:textId="77777777" w:rsidR="00321A8E" w:rsidRPr="000D61F7" w:rsidRDefault="00321A8E" w:rsidP="000D61F7">
      <w:pPr>
        <w:rPr>
          <w:b/>
          <w:bCs/>
        </w:rPr>
      </w:pPr>
      <w:bookmarkStart w:id="99" w:name="_Toc148699667"/>
      <w:r w:rsidRPr="000D61F7">
        <w:rPr>
          <w:b/>
          <w:bCs/>
        </w:rPr>
        <w:t>9. Providing end users of batteries with information specified in Article 20.1:</w:t>
      </w:r>
      <w:bookmarkEnd w:id="99"/>
    </w:p>
    <w:p w14:paraId="2216386A" w14:textId="77777777" w:rsidR="00321A8E" w:rsidRPr="00B92A87" w:rsidRDefault="00321A8E" w:rsidP="00321A8E">
      <w:pPr>
        <w:rPr>
          <w:rFonts w:cs="Times New Roman"/>
          <w:szCs w:val="24"/>
          <w:lang w:val="en-US"/>
        </w:rPr>
      </w:pPr>
      <w:r w:rsidRPr="00B92A87">
        <w:rPr>
          <w:rFonts w:cs="Times New Roman"/>
          <w:szCs w:val="24"/>
          <w:lang w:val="en-US"/>
        </w:rPr>
        <w:t>There is No official data. It needs TA on developing programs on information and awareness campaign at both central and local level.</w:t>
      </w:r>
    </w:p>
    <w:p w14:paraId="497F08BC" w14:textId="77777777" w:rsidR="00321A8E" w:rsidRPr="00B92A87" w:rsidRDefault="00321A8E" w:rsidP="00321A8E">
      <w:pPr>
        <w:rPr>
          <w:rFonts w:cs="Times New Roman"/>
          <w:szCs w:val="24"/>
          <w:lang w:val="en-US"/>
        </w:rPr>
      </w:pPr>
      <w:r w:rsidRPr="00B92A87">
        <w:rPr>
          <w:rFonts w:cs="Times New Roman"/>
          <w:szCs w:val="24"/>
          <w:lang w:val="en-US"/>
        </w:rPr>
        <w:t>By law producers, distributer</w:t>
      </w:r>
      <w:r w:rsidR="00360BA0" w:rsidRPr="00B92A87">
        <w:rPr>
          <w:rFonts w:cs="Times New Roman"/>
          <w:szCs w:val="24"/>
          <w:lang w:val="en-US"/>
        </w:rPr>
        <w:t>s and local units should organiz</w:t>
      </w:r>
      <w:r w:rsidRPr="00B92A87">
        <w:rPr>
          <w:rFonts w:cs="Times New Roman"/>
          <w:szCs w:val="24"/>
          <w:lang w:val="en-US"/>
        </w:rPr>
        <w:t>e information campaigns to inform end – users on potential effects to the environment and human health of hazardous substances used in batteries and accumulators, rules for regular separate collection of waste from batteries and accumulators, to inform them on collection schemes in place, the role and contribution of the community to the scheme and how to understand symbols stamped on the products. So far, none of the above is implemented, and the local units should be the initiator to engage distributors in their territory to be part of the process at regular bases.</w:t>
      </w:r>
    </w:p>
    <w:p w14:paraId="297EE00D" w14:textId="77777777" w:rsidR="00321A8E" w:rsidRPr="000D61F7" w:rsidRDefault="00321A8E" w:rsidP="000D61F7">
      <w:pPr>
        <w:rPr>
          <w:b/>
          <w:bCs/>
        </w:rPr>
      </w:pPr>
      <w:bookmarkStart w:id="100" w:name="_Toc148699668"/>
      <w:r w:rsidRPr="000D61F7">
        <w:rPr>
          <w:b/>
          <w:bCs/>
        </w:rPr>
        <w:t>10. Maintaining a register of producers and collecting information, in accordance with Article 17:</w:t>
      </w:r>
      <w:bookmarkEnd w:id="100"/>
    </w:p>
    <w:p w14:paraId="03661EB4" w14:textId="77777777" w:rsidR="00321A8E" w:rsidRPr="00B92A87" w:rsidRDefault="00321A8E" w:rsidP="00321A8E">
      <w:pPr>
        <w:rPr>
          <w:rFonts w:cs="Times New Roman"/>
          <w:szCs w:val="24"/>
          <w:lang w:val="en-US"/>
        </w:rPr>
      </w:pPr>
      <w:r w:rsidRPr="00B92A87">
        <w:rPr>
          <w:rFonts w:cs="Times New Roman"/>
          <w:szCs w:val="24"/>
          <w:lang w:val="en-US"/>
        </w:rPr>
        <w:t xml:space="preserve">There is no register in place by the authorities at this point. Human capacities of NEA to fulfil this obligation of battery directive are very limited. There is no responsible person for this directive yet. </w:t>
      </w:r>
    </w:p>
    <w:p w14:paraId="7FB499E8" w14:textId="77777777" w:rsidR="00321A8E" w:rsidRPr="000D61F7" w:rsidRDefault="00321A8E" w:rsidP="000D61F7">
      <w:pPr>
        <w:rPr>
          <w:b/>
          <w:bCs/>
        </w:rPr>
      </w:pPr>
      <w:bookmarkStart w:id="101" w:name="_Toc148699669"/>
      <w:r w:rsidRPr="000D61F7">
        <w:rPr>
          <w:b/>
          <w:bCs/>
        </w:rPr>
        <w:t>11. Deciding whether to use economic instruments (Article 9):</w:t>
      </w:r>
      <w:bookmarkEnd w:id="101"/>
    </w:p>
    <w:p w14:paraId="4E81542A" w14:textId="77777777" w:rsidR="00321A8E" w:rsidRPr="00B92A87" w:rsidRDefault="00321A8E" w:rsidP="00321A8E">
      <w:pPr>
        <w:rPr>
          <w:rFonts w:cs="Times New Roman"/>
          <w:szCs w:val="24"/>
          <w:lang w:val="en-US"/>
        </w:rPr>
      </w:pPr>
      <w:r w:rsidRPr="00B92A87">
        <w:rPr>
          <w:rFonts w:cs="Times New Roman"/>
          <w:szCs w:val="24"/>
          <w:lang w:val="en-US"/>
        </w:rPr>
        <w:t>Authorities have not taken any actions so far on determining the use of economic instruments. It needs TA on introducing EPR schemes.</w:t>
      </w:r>
    </w:p>
    <w:p w14:paraId="5286A4E6" w14:textId="77777777" w:rsidR="00321A8E" w:rsidRPr="000D61F7" w:rsidRDefault="00321A8E" w:rsidP="000D61F7">
      <w:pPr>
        <w:rPr>
          <w:b/>
          <w:bCs/>
        </w:rPr>
      </w:pPr>
      <w:bookmarkStart w:id="102" w:name="_Toc148699670"/>
      <w:r w:rsidRPr="000D61F7">
        <w:rPr>
          <w:b/>
          <w:bCs/>
        </w:rPr>
        <w:t>12. Ensuring that batteries and accumulators are marked (Article 21):</w:t>
      </w:r>
      <w:bookmarkEnd w:id="102"/>
    </w:p>
    <w:p w14:paraId="1270FD00" w14:textId="77777777" w:rsidR="00321A8E" w:rsidRPr="00B92A87" w:rsidRDefault="00321A8E" w:rsidP="00321A8E">
      <w:pPr>
        <w:rPr>
          <w:rFonts w:cs="Times New Roman"/>
          <w:szCs w:val="24"/>
          <w:lang w:val="en-US"/>
        </w:rPr>
      </w:pPr>
      <w:r w:rsidRPr="00B92A87">
        <w:rPr>
          <w:rFonts w:cs="Times New Roman"/>
          <w:szCs w:val="24"/>
          <w:lang w:val="en-US"/>
        </w:rPr>
        <w:t xml:space="preserve">The staff qualifications remain limited at inspectorate and customs points.  It is necessary to provide capacity building for the staff at the customs point and for inspectors that have to deal with emergency situations </w:t>
      </w:r>
    </w:p>
    <w:p w14:paraId="13A69CA1" w14:textId="77777777" w:rsidR="00321A8E" w:rsidRPr="00B92A87" w:rsidRDefault="00321A8E" w:rsidP="00321A8E">
      <w:pPr>
        <w:rPr>
          <w:rFonts w:cs="Times New Roman"/>
          <w:szCs w:val="24"/>
          <w:lang w:val="en-US"/>
        </w:rPr>
      </w:pPr>
      <w:r w:rsidRPr="00B92A87">
        <w:rPr>
          <w:rFonts w:cs="Times New Roman"/>
          <w:szCs w:val="24"/>
          <w:lang w:val="en-US"/>
        </w:rPr>
        <w:lastRenderedPageBreak/>
        <w:t>According to DCM within 3 years of the approval of the D</w:t>
      </w:r>
      <w:r w:rsidR="00897DC2" w:rsidRPr="00B92A87">
        <w:rPr>
          <w:rFonts w:cs="Times New Roman"/>
          <w:szCs w:val="24"/>
          <w:lang w:val="en-US"/>
        </w:rPr>
        <w:t>CM producers should ensure labe</w:t>
      </w:r>
      <w:r w:rsidRPr="00B92A87">
        <w:rPr>
          <w:rFonts w:cs="Times New Roman"/>
          <w:szCs w:val="24"/>
          <w:lang w:val="en-US"/>
        </w:rPr>
        <w:t>ling of the batteries and accumulators, i.e. within 2015.</w:t>
      </w:r>
    </w:p>
    <w:p w14:paraId="79D385BB" w14:textId="77777777" w:rsidR="00321A8E" w:rsidRPr="00B92A87" w:rsidRDefault="00321A8E" w:rsidP="00321A8E">
      <w:pPr>
        <w:rPr>
          <w:rFonts w:cs="Times New Roman"/>
          <w:szCs w:val="24"/>
          <w:lang w:val="en-US"/>
        </w:rPr>
      </w:pPr>
      <w:r w:rsidRPr="00B92A87">
        <w:rPr>
          <w:rFonts w:cs="Times New Roman"/>
          <w:szCs w:val="24"/>
          <w:lang w:val="en-US"/>
        </w:rPr>
        <w:t>As stated by the inspectorate, all the custom points are equipped with the necessary information regarding what types of batteries and accumulators are allowed to enter the country. They perform controls of the signs marked and if they are not from an EU country, or do not have marked signs based on EU requirements, they do not allow the batteries to enter the country. When specific issues might take place during an import or export of unmarked batteries and accumulators, as a daily order the SIEFWT is called on duty by the customs points to address the situation.</w:t>
      </w:r>
    </w:p>
    <w:p w14:paraId="42BE4E72" w14:textId="77777777" w:rsidR="00321A8E" w:rsidRPr="000D61F7" w:rsidRDefault="00321A8E" w:rsidP="000D61F7">
      <w:pPr>
        <w:rPr>
          <w:b/>
          <w:bCs/>
        </w:rPr>
      </w:pPr>
      <w:bookmarkStart w:id="103" w:name="_Toc148699671"/>
      <w:r w:rsidRPr="000D61F7">
        <w:rPr>
          <w:b/>
          <w:bCs/>
        </w:rPr>
        <w:t>13. Ensuring that waste batteries can be removed easily from particular devices (Article 11):</w:t>
      </w:r>
      <w:bookmarkEnd w:id="103"/>
    </w:p>
    <w:p w14:paraId="19D43A77" w14:textId="77777777" w:rsidR="00321A8E" w:rsidRPr="00B92A87" w:rsidRDefault="00321A8E" w:rsidP="00321A8E">
      <w:pPr>
        <w:rPr>
          <w:rFonts w:cs="Times New Roman"/>
          <w:szCs w:val="24"/>
          <w:lang w:val="en-US"/>
        </w:rPr>
      </w:pPr>
      <w:r w:rsidRPr="00B92A87">
        <w:rPr>
          <w:rFonts w:cs="Times New Roman"/>
          <w:szCs w:val="24"/>
          <w:lang w:val="en-US"/>
        </w:rPr>
        <w:t>This article is on its Initial phase of implementation.  In Albania there are no producers’ companies. Information and awareness campaign at customs point are seen as necessary. There is also need to develop capacities building for the staff of inspectorate and customs points.</w:t>
      </w:r>
    </w:p>
    <w:p w14:paraId="7DD3B2E8" w14:textId="77777777" w:rsidR="00321A8E" w:rsidRPr="00B92A87" w:rsidRDefault="00321A8E" w:rsidP="00321A8E">
      <w:pPr>
        <w:rPr>
          <w:rFonts w:cs="Times New Roman"/>
          <w:szCs w:val="24"/>
          <w:lang w:val="en-US"/>
        </w:rPr>
      </w:pPr>
      <w:r w:rsidRPr="00B92A87">
        <w:rPr>
          <w:rFonts w:cs="Times New Roman"/>
          <w:szCs w:val="24"/>
          <w:lang w:val="en-US"/>
        </w:rPr>
        <w:t>In Albania there are no producers’ companies, but mainly importer companies, which are also considered as producers and this article applies to them too. In addition to this, customs points and the inspectorates should increase controls to ensure that batteries and accumulators being imported in the country to respect EU requirements in this regard.</w:t>
      </w:r>
    </w:p>
    <w:p w14:paraId="3D8359A7" w14:textId="77777777" w:rsidR="00321A8E" w:rsidRPr="000D61F7" w:rsidRDefault="00321A8E" w:rsidP="000D61F7">
      <w:pPr>
        <w:rPr>
          <w:b/>
          <w:bCs/>
        </w:rPr>
      </w:pPr>
      <w:bookmarkStart w:id="104" w:name="_Toc148699672"/>
      <w:r w:rsidRPr="000D61F7">
        <w:rPr>
          <w:b/>
          <w:bCs/>
        </w:rPr>
        <w:t>14. Establishing penalties for incompliance with the national provisions adopted pursuant to this Directive (Article 25):</w:t>
      </w:r>
      <w:bookmarkEnd w:id="104"/>
    </w:p>
    <w:p w14:paraId="731340BE" w14:textId="77777777" w:rsidR="00321A8E" w:rsidRPr="00B92A87" w:rsidRDefault="00321A8E" w:rsidP="00321A8E">
      <w:pPr>
        <w:rPr>
          <w:rFonts w:cs="Times New Roman"/>
          <w:szCs w:val="24"/>
          <w:lang w:val="en-US"/>
        </w:rPr>
      </w:pPr>
      <w:r w:rsidRPr="00B92A87">
        <w:rPr>
          <w:rFonts w:cs="Times New Roman"/>
          <w:szCs w:val="24"/>
          <w:lang w:val="en-US"/>
        </w:rPr>
        <w:t xml:space="preserve">The SIEFWT is the state institution in charge on delivering inspection routines in all establishments that handle batteries and accumulators and waste from batteries and accumulators. Based on the law on environmental permitting, SIEFWT is in charge on establishing penalties for non-compliance with the environmental permits’ conditions. So far environmental permits are not drafted for specific businesses types and thus specific requirements of this Directive are not indicated in the environmental permits. Given the situation the inspectorate is not capable on addressing this issue, as the penalties are taken only on the compliance of the permit’s conditions. </w:t>
      </w:r>
    </w:p>
    <w:p w14:paraId="44A7BA80" w14:textId="77777777" w:rsidR="00321A8E" w:rsidRPr="00B92A87" w:rsidRDefault="00321A8E" w:rsidP="00321A8E">
      <w:pPr>
        <w:rPr>
          <w:rFonts w:cs="Times New Roman"/>
          <w:szCs w:val="24"/>
          <w:lang w:val="en-US"/>
        </w:rPr>
      </w:pPr>
      <w:r w:rsidRPr="00B92A87">
        <w:rPr>
          <w:rFonts w:cs="Times New Roman"/>
          <w:szCs w:val="24"/>
          <w:lang w:val="en-US"/>
        </w:rPr>
        <w:t xml:space="preserve">It needs TA on providing coaching and assistance to SIEFWT to identify non-compliance with the environmental permit conditions. Based on these non- compliance (not implementation, of the environmental conditions </w:t>
      </w:r>
    </w:p>
    <w:p w14:paraId="71AA958A" w14:textId="77777777" w:rsidR="00321A8E" w:rsidRPr="00B92A87" w:rsidRDefault="00321A8E" w:rsidP="00321A8E">
      <w:pPr>
        <w:rPr>
          <w:rFonts w:cs="Times New Roman"/>
          <w:szCs w:val="24"/>
          <w:lang w:val="en-US"/>
        </w:rPr>
      </w:pPr>
      <w:r w:rsidRPr="00B92A87">
        <w:rPr>
          <w:rFonts w:cs="Times New Roman"/>
          <w:szCs w:val="24"/>
          <w:lang w:val="en-US"/>
        </w:rPr>
        <w:t>Environmental permits need to be adjusted to the type of bus</w:t>
      </w:r>
      <w:r w:rsidR="00897DC2" w:rsidRPr="00B92A87">
        <w:rPr>
          <w:rFonts w:cs="Times New Roman"/>
          <w:szCs w:val="24"/>
          <w:lang w:val="en-US"/>
        </w:rPr>
        <w:t>inesses in line with the sector</w:t>
      </w:r>
      <w:r w:rsidRPr="00B92A87">
        <w:rPr>
          <w:rFonts w:cs="Times New Roman"/>
          <w:szCs w:val="24"/>
          <w:lang w:val="en-US"/>
        </w:rPr>
        <w:t>al pieces of legislations and not just the environmental permits draft format. SIEFWT should be trained on understand the specific legal pieces of legislation on waste streams and understand what penalties should be taken in case of any breach.</w:t>
      </w:r>
    </w:p>
    <w:p w14:paraId="3837D58E" w14:textId="77777777" w:rsidR="00321A8E" w:rsidRPr="00B92A87" w:rsidRDefault="00321A8E" w:rsidP="00321A8E">
      <w:pPr>
        <w:rPr>
          <w:rFonts w:cs="Times New Roman"/>
          <w:szCs w:val="24"/>
          <w:lang w:val="en-US"/>
        </w:rPr>
      </w:pPr>
      <w:r w:rsidRPr="00B92A87">
        <w:rPr>
          <w:rFonts w:cs="Times New Roman"/>
          <w:szCs w:val="24"/>
          <w:lang w:val="en-US"/>
        </w:rPr>
        <w:t xml:space="preserve">As far as businesses that are working in the field of collection and treatment of waste from batteries and accumulators are inspected based on the permit conditions, these permits conditions should reflect the directive requirements, no targets will be achieved in the future in this regard. So far, penalties for these businesses that sell, or unassembled batteries and accumulators are issued following their permit conditions, which in most of the cases do not reflect specific issues related </w:t>
      </w:r>
      <w:r w:rsidRPr="00B92A87">
        <w:rPr>
          <w:rFonts w:cs="Times New Roman"/>
          <w:szCs w:val="24"/>
          <w:lang w:val="en-US"/>
        </w:rPr>
        <w:lastRenderedPageBreak/>
        <w:t>to handling of waste from batteries and accumulators, as the environmental permit conditions should be revised according to the specific type of business.</w:t>
      </w:r>
    </w:p>
    <w:p w14:paraId="51087D54" w14:textId="77777777" w:rsidR="00321A8E" w:rsidRPr="000D61F7" w:rsidRDefault="00321A8E" w:rsidP="000D61F7">
      <w:pPr>
        <w:rPr>
          <w:b/>
          <w:bCs/>
        </w:rPr>
      </w:pPr>
      <w:bookmarkStart w:id="105" w:name="_Toc148699673"/>
      <w:r w:rsidRPr="000D61F7">
        <w:rPr>
          <w:b/>
          <w:bCs/>
        </w:rPr>
        <w:t>15. Establishment of effective inspection and monitoring/enforcement systems (Articles 4 and 21):</w:t>
      </w:r>
      <w:bookmarkEnd w:id="105"/>
    </w:p>
    <w:p w14:paraId="4DBCEA10" w14:textId="77777777" w:rsidR="00321A8E" w:rsidRPr="00B92A87" w:rsidRDefault="00321A8E" w:rsidP="00321A8E">
      <w:pPr>
        <w:rPr>
          <w:rFonts w:cs="Times New Roman"/>
          <w:szCs w:val="24"/>
          <w:lang w:val="en-US"/>
        </w:rPr>
      </w:pPr>
      <w:r w:rsidRPr="00B92A87">
        <w:rPr>
          <w:rFonts w:cs="Times New Roman"/>
          <w:szCs w:val="24"/>
          <w:lang w:val="en-US"/>
        </w:rPr>
        <w:t>SIEFWT is not qualified to do such kind of inspections and monitoring/enforcement. TA is needed for:</w:t>
      </w:r>
    </w:p>
    <w:p w14:paraId="636C4CE4" w14:textId="77777777" w:rsidR="00321A8E" w:rsidRPr="00B92A87" w:rsidRDefault="00321A8E" w:rsidP="00321A8E">
      <w:pPr>
        <w:ind w:firstLine="720"/>
        <w:rPr>
          <w:rFonts w:cs="Times New Roman"/>
          <w:szCs w:val="24"/>
          <w:lang w:val="en-US"/>
        </w:rPr>
      </w:pPr>
      <w:r w:rsidRPr="00B92A87">
        <w:rPr>
          <w:rFonts w:cs="Times New Roman"/>
          <w:szCs w:val="24"/>
          <w:lang w:val="en-US"/>
        </w:rPr>
        <w:t>- on the job training for inspectorates.</w:t>
      </w:r>
    </w:p>
    <w:p w14:paraId="4CCEA1F1" w14:textId="77777777" w:rsidR="00321A8E" w:rsidRPr="00B92A87" w:rsidRDefault="00321A8E" w:rsidP="00321A8E">
      <w:pPr>
        <w:ind w:left="720"/>
        <w:rPr>
          <w:rFonts w:cs="Times New Roman"/>
          <w:szCs w:val="24"/>
          <w:lang w:val="en-US"/>
        </w:rPr>
      </w:pPr>
      <w:r w:rsidRPr="00B92A87">
        <w:rPr>
          <w:rFonts w:cs="Times New Roman"/>
          <w:szCs w:val="24"/>
          <w:lang w:val="en-US"/>
        </w:rPr>
        <w:t>- developing regulation and protocol for delivering professional inspections at the companies that produce or treat batteries and accumulators waste.</w:t>
      </w:r>
    </w:p>
    <w:p w14:paraId="2E276F99" w14:textId="77777777" w:rsidR="00321A8E" w:rsidRPr="00B92A87" w:rsidRDefault="00321A8E" w:rsidP="00321A8E">
      <w:pPr>
        <w:rPr>
          <w:rFonts w:cs="Times New Roman"/>
          <w:szCs w:val="24"/>
          <w:lang w:val="en-US"/>
        </w:rPr>
      </w:pPr>
      <w:r w:rsidRPr="00B92A87">
        <w:rPr>
          <w:rFonts w:cs="Times New Roman"/>
          <w:szCs w:val="24"/>
          <w:lang w:val="en-US"/>
        </w:rPr>
        <w:t xml:space="preserve">An inspection system is in place by the SIEFWT for the environmental permits issued for companies that potentially collect and treat waste from batteries and accumulator. The Regional Environmental Directorates keep records of the self-monitoring reports of these companies. </w:t>
      </w:r>
    </w:p>
    <w:p w14:paraId="39F0FA47" w14:textId="77777777" w:rsidR="00321A8E" w:rsidRPr="00B92A87" w:rsidRDefault="00321A8E" w:rsidP="00321A8E">
      <w:pPr>
        <w:rPr>
          <w:rFonts w:cs="Times New Roman"/>
          <w:szCs w:val="24"/>
          <w:lang w:val="en-US"/>
        </w:rPr>
      </w:pPr>
      <w:r w:rsidRPr="00B92A87">
        <w:rPr>
          <w:rFonts w:cs="Times New Roman"/>
          <w:szCs w:val="24"/>
          <w:lang w:val="en-US"/>
        </w:rPr>
        <w:t>The system needs an upgrade in order to direct drafting of environmental permits for these businesses according to the specific requirements of the directive, and not general bases as they are being issued now. Specific training and capacity buildings for the inspectors in this field should be developed.</w:t>
      </w:r>
    </w:p>
    <w:p w14:paraId="6CBE4A62" w14:textId="77777777" w:rsidR="00321A8E" w:rsidRPr="000D61F7" w:rsidRDefault="00321A8E" w:rsidP="000D61F7">
      <w:pPr>
        <w:rPr>
          <w:b/>
          <w:bCs/>
        </w:rPr>
      </w:pPr>
      <w:bookmarkStart w:id="106" w:name="_Toc148699674"/>
      <w:r w:rsidRPr="000D61F7">
        <w:rPr>
          <w:b/>
          <w:bCs/>
        </w:rPr>
        <w:t>16. Establishing a mechanism for providing information to the Commission (Article 22):</w:t>
      </w:r>
      <w:bookmarkEnd w:id="106"/>
    </w:p>
    <w:p w14:paraId="5B389493" w14:textId="77777777" w:rsidR="00321A8E" w:rsidRPr="00B92A87" w:rsidRDefault="00321A8E" w:rsidP="00321A8E">
      <w:pPr>
        <w:rPr>
          <w:rFonts w:cs="Times New Roman"/>
          <w:szCs w:val="24"/>
          <w:lang w:val="en-US"/>
        </w:rPr>
      </w:pPr>
      <w:r w:rsidRPr="00B92A87">
        <w:rPr>
          <w:rFonts w:cs="Times New Roman"/>
          <w:szCs w:val="24"/>
          <w:lang w:val="en-US"/>
        </w:rPr>
        <w:t>Based on the legal framework in place, the DCM on batteries and accumulators and their waste has a chronology on reporting: First producers and delivers of batteries and accumulators and their waste are entitled to keep a yearly register and to report to the local units they are located; The local units after receiving the data from the above mentioned process data and then they report them every year to the National Environmental Agency; On the other site the General Directorate of Customs report yearly to the National Environmental Agency on the amount of batteries and accumulators and their waste imported and exported. At the end NEA produces national report and should make these data available for the public.</w:t>
      </w:r>
    </w:p>
    <w:p w14:paraId="24A8B8BA" w14:textId="77777777" w:rsidR="00321A8E" w:rsidRPr="00B92A87" w:rsidRDefault="00321A8E" w:rsidP="00321A8E">
      <w:pPr>
        <w:rPr>
          <w:rFonts w:cs="Times New Roman"/>
          <w:szCs w:val="24"/>
          <w:lang w:val="en-US"/>
        </w:rPr>
      </w:pPr>
      <w:r w:rsidRPr="00B92A87">
        <w:rPr>
          <w:rFonts w:cs="Times New Roman"/>
          <w:szCs w:val="24"/>
          <w:lang w:val="en-US"/>
        </w:rPr>
        <w:t>Potentially NEA is entitled to report to EU countries on several environmental issues, amongst which are the amount of waste collected and treated inside the country.</w:t>
      </w:r>
    </w:p>
    <w:p w14:paraId="77C36B91" w14:textId="77777777" w:rsidR="00321A8E" w:rsidRPr="00B92A87" w:rsidRDefault="00321A8E" w:rsidP="00321A8E">
      <w:pPr>
        <w:rPr>
          <w:rFonts w:cs="Times New Roman"/>
          <w:szCs w:val="24"/>
          <w:lang w:val="en-US"/>
        </w:rPr>
      </w:pPr>
      <w:r w:rsidRPr="00B92A87">
        <w:rPr>
          <w:rFonts w:cs="Times New Roman"/>
          <w:szCs w:val="24"/>
          <w:lang w:val="en-US"/>
        </w:rPr>
        <w:t>A reporting system should be in place once the country will become a MS, but a system already in place that reports regularly to the commission might be beneficial to the country progress in time.</w:t>
      </w:r>
    </w:p>
    <w:p w14:paraId="1F029C21" w14:textId="77777777" w:rsidR="00321A8E" w:rsidRPr="000D61F7" w:rsidRDefault="00321A8E" w:rsidP="000D61F7">
      <w:pPr>
        <w:rPr>
          <w:b/>
          <w:bCs/>
        </w:rPr>
      </w:pPr>
      <w:bookmarkStart w:id="107" w:name="_Toc148699675"/>
      <w:r w:rsidRPr="000D61F7">
        <w:rPr>
          <w:b/>
          <w:bCs/>
        </w:rPr>
        <w:t>17. Have arrangements been made concerning how to ensure implementati</w:t>
      </w:r>
      <w:r w:rsidR="00360BA0" w:rsidRPr="000D61F7">
        <w:rPr>
          <w:b/>
          <w:bCs/>
        </w:rPr>
        <w:t>on of this D</w:t>
      </w:r>
      <w:r w:rsidRPr="000D61F7">
        <w:rPr>
          <w:b/>
          <w:bCs/>
        </w:rPr>
        <w:t>irective by manufacturers, producers and distributors?</w:t>
      </w:r>
      <w:bookmarkEnd w:id="107"/>
    </w:p>
    <w:p w14:paraId="422C5A9B" w14:textId="77777777" w:rsidR="00321A8E" w:rsidRPr="00B92A87" w:rsidRDefault="00321A8E" w:rsidP="00321A8E">
      <w:pPr>
        <w:rPr>
          <w:rFonts w:cs="Times New Roman"/>
          <w:szCs w:val="24"/>
          <w:lang w:val="en-US"/>
        </w:rPr>
      </w:pPr>
      <w:r w:rsidRPr="00B92A87">
        <w:rPr>
          <w:rFonts w:cs="Times New Roman"/>
          <w:szCs w:val="24"/>
          <w:lang w:val="en-US"/>
        </w:rPr>
        <w:t>EPR sy</w:t>
      </w:r>
      <w:r w:rsidR="00897DC2" w:rsidRPr="00B92A87">
        <w:rPr>
          <w:rFonts w:cs="Times New Roman"/>
          <w:szCs w:val="24"/>
          <w:lang w:val="en-US"/>
        </w:rPr>
        <w:t>stem is missing and there is no</w:t>
      </w:r>
      <w:r w:rsidRPr="00B92A87">
        <w:rPr>
          <w:rFonts w:cs="Times New Roman"/>
          <w:szCs w:val="24"/>
          <w:lang w:val="en-US"/>
        </w:rPr>
        <w:t xml:space="preserve"> infrastructure for separate waste collection. TA and Investments in infrastructure for separate waste collection at source are needed.</w:t>
      </w:r>
    </w:p>
    <w:p w14:paraId="3A9CC420" w14:textId="77777777" w:rsidR="00321A8E" w:rsidRPr="00B92A87" w:rsidRDefault="00321A8E" w:rsidP="00321A8E">
      <w:pPr>
        <w:rPr>
          <w:rFonts w:cs="Times New Roman"/>
          <w:szCs w:val="24"/>
          <w:lang w:val="en-US"/>
        </w:rPr>
      </w:pPr>
      <w:r w:rsidRPr="00B92A87">
        <w:rPr>
          <w:rFonts w:cs="Times New Roman"/>
          <w:szCs w:val="24"/>
          <w:lang w:val="en-US"/>
        </w:rPr>
        <w:lastRenderedPageBreak/>
        <w:t xml:space="preserve">Information and awareness campaign for manufactures, producer and distributor to participate on separate waste collection schemes and for applied extended producer responsibility should be made continually at local level.  </w:t>
      </w:r>
    </w:p>
    <w:p w14:paraId="2B1CD4F8" w14:textId="77777777" w:rsidR="00E71890" w:rsidRPr="00B92A87" w:rsidRDefault="00CC426B" w:rsidP="003B58AF">
      <w:pPr>
        <w:pStyle w:val="Heading4"/>
        <w:rPr>
          <w:rFonts w:ascii="Times New Roman" w:hAnsi="Times New Roman" w:cs="Times New Roman"/>
        </w:rPr>
      </w:pPr>
      <w:bookmarkStart w:id="108" w:name="_Toc148699676"/>
      <w:r w:rsidRPr="00B92A87">
        <w:rPr>
          <w:rFonts w:ascii="Times New Roman" w:hAnsi="Times New Roman" w:cs="Times New Roman"/>
        </w:rPr>
        <w:t>Implementation plan for Directive 2006/66/EC</w:t>
      </w:r>
      <w:bookmarkEnd w:id="108"/>
    </w:p>
    <w:p w14:paraId="0C2303AA" w14:textId="77777777" w:rsidR="00E71890" w:rsidRPr="000D61F7" w:rsidRDefault="00E71890" w:rsidP="000D61F7">
      <w:pPr>
        <w:rPr>
          <w:b/>
          <w:bCs/>
          <w:u w:val="single"/>
        </w:rPr>
      </w:pPr>
      <w:bookmarkStart w:id="109" w:name="_Toc148699677"/>
      <w:r w:rsidRPr="000D61F7">
        <w:rPr>
          <w:b/>
          <w:bCs/>
          <w:u w:val="single"/>
        </w:rPr>
        <w:t>Short Term (</w:t>
      </w:r>
      <w:r w:rsidR="00971036" w:rsidRPr="000D61F7">
        <w:rPr>
          <w:b/>
          <w:bCs/>
          <w:u w:val="single"/>
        </w:rPr>
        <w:t>2024-2026</w:t>
      </w:r>
      <w:r w:rsidRPr="000D61F7">
        <w:rPr>
          <w:b/>
          <w:bCs/>
          <w:u w:val="single"/>
        </w:rPr>
        <w:t>)</w:t>
      </w:r>
      <w:bookmarkEnd w:id="109"/>
    </w:p>
    <w:p w14:paraId="365054DE" w14:textId="77777777" w:rsidR="00E71890" w:rsidRPr="00B92A87" w:rsidRDefault="00E71890" w:rsidP="00E71890">
      <w:pPr>
        <w:rPr>
          <w:rFonts w:cs="Times New Roman"/>
          <w:szCs w:val="24"/>
          <w:lang w:val="en-US"/>
        </w:rPr>
      </w:pPr>
      <w:r w:rsidRPr="00B92A87">
        <w:rPr>
          <w:rFonts w:cs="Times New Roman"/>
          <w:szCs w:val="24"/>
          <w:lang w:val="en-US"/>
        </w:rPr>
        <w:t xml:space="preserve">In March 2020 started, with support from Sida, a project for preparation of the legal framework enabling the implementation of the “extended producer responsibility” (EPR) system as one of the main tool in EU waste legislation in particular Waste Framework Directive 2008/98/EC (WFD). The legal framework enabling the implementation of the EPR is expected to be adopted </w:t>
      </w:r>
      <w:r w:rsidR="000C4454" w:rsidRPr="00B92A87">
        <w:rPr>
          <w:rFonts w:cs="Times New Roman"/>
          <w:szCs w:val="24"/>
          <w:lang w:val="en-US"/>
        </w:rPr>
        <w:t>beginning 2024</w:t>
      </w:r>
      <w:r w:rsidRPr="00B92A87">
        <w:rPr>
          <w:rFonts w:cs="Times New Roman"/>
          <w:szCs w:val="24"/>
          <w:lang w:val="en-US"/>
        </w:rPr>
        <w:t>.</w:t>
      </w:r>
    </w:p>
    <w:p w14:paraId="42D4A6C2" w14:textId="77777777" w:rsidR="00C22984" w:rsidRPr="00B92A87" w:rsidRDefault="00C22984" w:rsidP="00C22984">
      <w:pPr>
        <w:rPr>
          <w:rFonts w:cs="Times New Roman"/>
          <w:szCs w:val="24"/>
          <w:lang w:val="en-US"/>
        </w:rPr>
      </w:pPr>
      <w:r w:rsidRPr="00B92A87">
        <w:rPr>
          <w:rFonts w:cs="Times New Roman"/>
          <w:szCs w:val="24"/>
          <w:lang w:val="en-US"/>
        </w:rPr>
        <w:t>Based on the accepted EPR Implementation Model, the EU funded IPA III Circular Economy and Green Growth project shall support:</w:t>
      </w:r>
    </w:p>
    <w:p w14:paraId="730E3FB5" w14:textId="77777777" w:rsidR="00C22984" w:rsidRPr="00B92A87" w:rsidRDefault="00C22984" w:rsidP="00794F5D">
      <w:pPr>
        <w:pStyle w:val="ListParagraph"/>
        <w:numPr>
          <w:ilvl w:val="0"/>
          <w:numId w:val="36"/>
        </w:numPr>
        <w:rPr>
          <w:rFonts w:cs="Times New Roman"/>
          <w:szCs w:val="24"/>
          <w:lang w:val="en-US"/>
        </w:rPr>
      </w:pPr>
      <w:r w:rsidRPr="00B92A87">
        <w:rPr>
          <w:rFonts w:cs="Times New Roman"/>
          <w:szCs w:val="24"/>
          <w:lang w:val="en-US"/>
        </w:rPr>
        <w:t xml:space="preserve">The drafting of a new Law on Integrated Waste Management and full transposition of the Batteries and Accumulators Directive </w:t>
      </w:r>
    </w:p>
    <w:p w14:paraId="04AEFDCA" w14:textId="77777777" w:rsidR="00C22984" w:rsidRPr="00B92A87" w:rsidRDefault="00C22984" w:rsidP="00794F5D">
      <w:pPr>
        <w:pStyle w:val="ListParagraph"/>
        <w:numPr>
          <w:ilvl w:val="0"/>
          <w:numId w:val="36"/>
        </w:numPr>
        <w:rPr>
          <w:rFonts w:cs="Times New Roman"/>
          <w:szCs w:val="24"/>
          <w:lang w:val="en-US"/>
        </w:rPr>
      </w:pPr>
      <w:r w:rsidRPr="00B92A87">
        <w:rPr>
          <w:rFonts w:cs="Times New Roman"/>
          <w:szCs w:val="24"/>
          <w:lang w:val="en-US"/>
        </w:rPr>
        <w:t xml:space="preserve">Support establishment of Producer Responsibility Organizations for Batteries and Accumulators waste </w:t>
      </w:r>
    </w:p>
    <w:p w14:paraId="484AEBC0" w14:textId="77777777" w:rsidR="00C22984" w:rsidRPr="00B92A87" w:rsidRDefault="00C22984" w:rsidP="00794F5D">
      <w:pPr>
        <w:pStyle w:val="ListParagraph"/>
        <w:numPr>
          <w:ilvl w:val="0"/>
          <w:numId w:val="36"/>
        </w:numPr>
        <w:rPr>
          <w:rFonts w:cs="Times New Roman"/>
          <w:szCs w:val="24"/>
          <w:lang w:val="en-US"/>
        </w:rPr>
      </w:pPr>
      <w:r w:rsidRPr="00B92A87">
        <w:rPr>
          <w:rFonts w:cs="Times New Roman"/>
          <w:szCs w:val="24"/>
          <w:lang w:val="en-US"/>
        </w:rPr>
        <w:t>Develop Directive Specific Implementation Plan for the Batteries and Accumulators directive</w:t>
      </w:r>
    </w:p>
    <w:p w14:paraId="7D42F585" w14:textId="77777777" w:rsidR="00C22984" w:rsidRPr="00B92A87" w:rsidRDefault="00C22984" w:rsidP="00E71890">
      <w:pPr>
        <w:rPr>
          <w:rFonts w:cs="Times New Roman"/>
          <w:szCs w:val="24"/>
          <w:lang w:val="en-US"/>
        </w:rPr>
      </w:pPr>
      <w:r w:rsidRPr="00B92A87">
        <w:rPr>
          <w:rFonts w:cs="Times New Roman"/>
          <w:szCs w:val="24"/>
          <w:lang w:val="en-US"/>
        </w:rPr>
        <w:t>The technical capacities of NEA including infrastructure to implement the EPR scheme for this specific waste stream must be strengthened and funded. Related structures and registers should be established.</w:t>
      </w:r>
    </w:p>
    <w:p w14:paraId="0CD1E82E" w14:textId="77777777" w:rsidR="00E71890" w:rsidRPr="00B92A87" w:rsidRDefault="00E71890" w:rsidP="00E71890">
      <w:pPr>
        <w:rPr>
          <w:rFonts w:cs="Times New Roman"/>
          <w:szCs w:val="24"/>
          <w:lang w:val="en-US"/>
        </w:rPr>
      </w:pPr>
    </w:p>
    <w:p w14:paraId="6BC4DFBC" w14:textId="77777777" w:rsidR="00E71890" w:rsidRPr="000D61F7" w:rsidRDefault="00E71890" w:rsidP="000D61F7">
      <w:pPr>
        <w:rPr>
          <w:b/>
          <w:bCs/>
          <w:u w:val="single"/>
        </w:rPr>
      </w:pPr>
      <w:bookmarkStart w:id="110" w:name="_Toc148699678"/>
      <w:r w:rsidRPr="000D61F7">
        <w:rPr>
          <w:b/>
          <w:bCs/>
          <w:u w:val="single"/>
        </w:rPr>
        <w:t>Mid Term (202</w:t>
      </w:r>
      <w:r w:rsidR="004C62CA" w:rsidRPr="000D61F7">
        <w:rPr>
          <w:b/>
          <w:bCs/>
          <w:u w:val="single"/>
        </w:rPr>
        <w:t>7</w:t>
      </w:r>
      <w:r w:rsidRPr="000D61F7">
        <w:rPr>
          <w:b/>
          <w:bCs/>
          <w:u w:val="single"/>
        </w:rPr>
        <w:t>-20</w:t>
      </w:r>
      <w:r w:rsidR="004C62CA" w:rsidRPr="000D61F7">
        <w:rPr>
          <w:b/>
          <w:bCs/>
          <w:u w:val="single"/>
        </w:rPr>
        <w:t>30</w:t>
      </w:r>
      <w:r w:rsidRPr="000D61F7">
        <w:rPr>
          <w:b/>
          <w:bCs/>
          <w:u w:val="single"/>
        </w:rPr>
        <w:t>)</w:t>
      </w:r>
      <w:bookmarkEnd w:id="110"/>
    </w:p>
    <w:p w14:paraId="7AC823E2" w14:textId="77777777" w:rsidR="00C22984" w:rsidRPr="00B92A87" w:rsidRDefault="00C22984" w:rsidP="00C22984">
      <w:pPr>
        <w:rPr>
          <w:rFonts w:cs="Times New Roman"/>
          <w:szCs w:val="24"/>
          <w:lang w:val="en-US"/>
        </w:rPr>
      </w:pPr>
      <w:r w:rsidRPr="00B92A87">
        <w:rPr>
          <w:rFonts w:cs="Times New Roman"/>
          <w:szCs w:val="24"/>
          <w:lang w:val="en-US"/>
        </w:rPr>
        <w:t>Extended between two phases, the EU funded IPA III Circular Economy and Green Growth project shall support:</w:t>
      </w:r>
    </w:p>
    <w:p w14:paraId="6B158737" w14:textId="77777777" w:rsidR="00C22984" w:rsidRPr="00B92A87" w:rsidRDefault="00C22984" w:rsidP="00794F5D">
      <w:pPr>
        <w:pStyle w:val="ListParagraph"/>
        <w:numPr>
          <w:ilvl w:val="0"/>
          <w:numId w:val="36"/>
        </w:numPr>
        <w:rPr>
          <w:rFonts w:cs="Times New Roman"/>
          <w:szCs w:val="24"/>
          <w:lang w:val="en-US"/>
        </w:rPr>
      </w:pPr>
      <w:r w:rsidRPr="00B92A87">
        <w:rPr>
          <w:rFonts w:cs="Times New Roman"/>
          <w:szCs w:val="24"/>
          <w:lang w:val="en-US"/>
        </w:rPr>
        <w:t xml:space="preserve">The drafting of a new Law on Integrated Waste Management and full transposition of the Batteries and Accumulators Directive </w:t>
      </w:r>
    </w:p>
    <w:p w14:paraId="33F13B66" w14:textId="77777777" w:rsidR="00C22984" w:rsidRPr="00B92A87" w:rsidRDefault="00C22984" w:rsidP="00794F5D">
      <w:pPr>
        <w:pStyle w:val="ListParagraph"/>
        <w:numPr>
          <w:ilvl w:val="0"/>
          <w:numId w:val="36"/>
        </w:numPr>
        <w:rPr>
          <w:rFonts w:cs="Times New Roman"/>
          <w:szCs w:val="24"/>
          <w:lang w:val="en-US"/>
        </w:rPr>
      </w:pPr>
      <w:r w:rsidRPr="00B92A87">
        <w:rPr>
          <w:rFonts w:cs="Times New Roman"/>
          <w:szCs w:val="24"/>
          <w:lang w:val="en-US"/>
        </w:rPr>
        <w:t xml:space="preserve">Support establishment of Producer Responsibility Organizations for Batteries and Accumulators waste </w:t>
      </w:r>
    </w:p>
    <w:p w14:paraId="4880799E" w14:textId="77777777" w:rsidR="00C22984" w:rsidRPr="00B92A87" w:rsidRDefault="00C22984" w:rsidP="00794F5D">
      <w:pPr>
        <w:pStyle w:val="ListParagraph"/>
        <w:numPr>
          <w:ilvl w:val="0"/>
          <w:numId w:val="36"/>
        </w:numPr>
        <w:rPr>
          <w:rFonts w:cs="Times New Roman"/>
          <w:szCs w:val="24"/>
          <w:lang w:val="en-US"/>
        </w:rPr>
      </w:pPr>
      <w:r w:rsidRPr="00B92A87">
        <w:rPr>
          <w:rFonts w:cs="Times New Roman"/>
          <w:szCs w:val="24"/>
          <w:lang w:val="en-US"/>
        </w:rPr>
        <w:t>Develop Directive Specific Implementation Plan for the Batteries and Accumulators directive</w:t>
      </w:r>
    </w:p>
    <w:p w14:paraId="03C679C5" w14:textId="77777777" w:rsidR="00C22984" w:rsidRPr="00B92A87" w:rsidRDefault="00C22984" w:rsidP="00E71890">
      <w:pPr>
        <w:rPr>
          <w:rFonts w:cs="Times New Roman"/>
          <w:color w:val="000000" w:themeColor="text1"/>
          <w:szCs w:val="24"/>
          <w:lang w:val="en-US"/>
        </w:rPr>
      </w:pPr>
      <w:r w:rsidRPr="00B92A87">
        <w:rPr>
          <w:rFonts w:cs="Times New Roman"/>
          <w:color w:val="000000" w:themeColor="text1"/>
          <w:szCs w:val="24"/>
          <w:lang w:val="en-US"/>
        </w:rPr>
        <w:t xml:space="preserve">The human and </w:t>
      </w:r>
      <w:r w:rsidR="009F63F0" w:rsidRPr="00B92A87">
        <w:rPr>
          <w:rFonts w:cs="Times New Roman"/>
          <w:color w:val="000000" w:themeColor="text1"/>
          <w:szCs w:val="24"/>
          <w:lang w:val="en-US"/>
        </w:rPr>
        <w:t>technical</w:t>
      </w:r>
      <w:r w:rsidRPr="00B92A87">
        <w:rPr>
          <w:rFonts w:cs="Times New Roman"/>
          <w:color w:val="000000" w:themeColor="text1"/>
          <w:szCs w:val="24"/>
          <w:lang w:val="en-US"/>
        </w:rPr>
        <w:t xml:space="preserve"> capacities of MTE and NEA to </w:t>
      </w:r>
      <w:r w:rsidR="00DC2A31" w:rsidRPr="00B92A87">
        <w:rPr>
          <w:rFonts w:cs="Times New Roman"/>
          <w:color w:val="000000" w:themeColor="text1"/>
          <w:szCs w:val="24"/>
          <w:lang w:val="en-US"/>
        </w:rPr>
        <w:t>administer</w:t>
      </w:r>
      <w:r w:rsidRPr="00B92A87">
        <w:rPr>
          <w:rFonts w:cs="Times New Roman"/>
          <w:color w:val="000000" w:themeColor="text1"/>
          <w:szCs w:val="24"/>
          <w:lang w:val="en-US"/>
        </w:rPr>
        <w:t xml:space="preserve"> the EPR scheme must be further strengthened and equipped. </w:t>
      </w:r>
    </w:p>
    <w:p w14:paraId="703A2619" w14:textId="77777777" w:rsidR="00E71890" w:rsidRPr="00B92A87" w:rsidRDefault="00E71890" w:rsidP="00E71890">
      <w:pPr>
        <w:pStyle w:val="NoSpacing"/>
        <w:rPr>
          <w:rFonts w:cs="Times New Roman"/>
          <w:szCs w:val="24"/>
          <w:lang w:val="en-US"/>
        </w:rPr>
      </w:pPr>
    </w:p>
    <w:p w14:paraId="01D47B61" w14:textId="77777777" w:rsidR="00E71890" w:rsidRPr="00B92A87" w:rsidRDefault="00CC426B" w:rsidP="003B58AF">
      <w:pPr>
        <w:pStyle w:val="Heading4"/>
        <w:rPr>
          <w:rFonts w:ascii="Times New Roman" w:hAnsi="Times New Roman" w:cs="Times New Roman"/>
        </w:rPr>
      </w:pPr>
      <w:bookmarkStart w:id="111" w:name="_Toc148699679"/>
      <w:r w:rsidRPr="00B92A87">
        <w:rPr>
          <w:rFonts w:ascii="Times New Roman" w:hAnsi="Times New Roman" w:cs="Times New Roman"/>
        </w:rPr>
        <w:lastRenderedPageBreak/>
        <w:t>Main challenges with implementation</w:t>
      </w:r>
      <w:bookmarkEnd w:id="111"/>
    </w:p>
    <w:p w14:paraId="4F8DFA1A" w14:textId="77777777" w:rsidR="00CB1B46" w:rsidRPr="00B92A87" w:rsidRDefault="00E71890" w:rsidP="00562AF3">
      <w:pPr>
        <w:rPr>
          <w:rFonts w:cs="Times New Roman"/>
          <w:szCs w:val="24"/>
          <w:lang w:val="en-US"/>
        </w:rPr>
      </w:pPr>
      <w:r w:rsidRPr="00B92A87">
        <w:rPr>
          <w:rFonts w:cs="Times New Roman"/>
          <w:szCs w:val="24"/>
          <w:lang w:val="en-US"/>
        </w:rPr>
        <w:t>Minor progress has been</w:t>
      </w:r>
      <w:r w:rsidR="00360BA0" w:rsidRPr="00B92A87">
        <w:rPr>
          <w:rFonts w:cs="Times New Roman"/>
          <w:szCs w:val="24"/>
          <w:lang w:val="en-US"/>
        </w:rPr>
        <w:t xml:space="preserve"> made towards implementation of</w:t>
      </w:r>
      <w:r w:rsidRPr="00B92A87">
        <w:rPr>
          <w:rFonts w:cs="Times New Roman"/>
          <w:szCs w:val="24"/>
          <w:lang w:val="en-US"/>
        </w:rPr>
        <w:t xml:space="preserve"> Directive</w:t>
      </w:r>
      <w:r w:rsidR="00360BA0" w:rsidRPr="00B92A87">
        <w:rPr>
          <w:rFonts w:cs="Times New Roman"/>
          <w:szCs w:val="24"/>
          <w:lang w:val="en-US"/>
        </w:rPr>
        <w:t xml:space="preserve"> 2006/66/EC</w:t>
      </w:r>
      <w:r w:rsidRPr="00B92A87">
        <w:rPr>
          <w:rFonts w:cs="Times New Roman"/>
          <w:szCs w:val="24"/>
          <w:lang w:val="en-US"/>
        </w:rPr>
        <w:t>, but in overall the implementation is at early stage. First, this directive needs for full transposition. Secondly, the date estimated from the MTE for achieving fully implementation of this directive, 2015 already has gone so need to be revised. Even more all the institutions in charge for implementing this directive needs for building know-how (Structure + Numbers + Capabilities). According to the implementation phase a ban on the marketing of non-compliant batteries was introduced. Sufficient measures have been taken to ensure that non-complying batteries or accumulators are not placed on the market 2 years after entry into force by the State Technical Inspectorate and other responsible institutions. However, still separate collection schemes for portable batteries and accumulators for recycling and treatment are not established. There is an urgent need to legally elaborate the system for EPR schemes. There are not in place mechanisms to inform end-users regarding potential health and environmental risk. Monitoring of this waste stream is weak. None of the private companies report to the municipalities about the amount of portable batteries and accumulators waste they collected recycled or treated. There are no reliable data regarding collection and recycling rate. The establishment of databases and information is at early stage. NEA and municipalities needs for a data collection system. Waste infrastructure for separate collection of waste stream is lacking. The informal sector performs uncontrolled activities. Information and awareness campaign for encouraging private companies in establishing and participating on separate waste collection schemes, through applying EPR instrument should be made continually at central level. The date for full implementation must been postponed.</w:t>
      </w:r>
    </w:p>
    <w:p w14:paraId="14C08454" w14:textId="77777777" w:rsidR="00CB1B46" w:rsidRPr="00B92A87" w:rsidRDefault="00CB1B46" w:rsidP="00562AF3">
      <w:pPr>
        <w:rPr>
          <w:rFonts w:cs="Times New Roman"/>
          <w:b/>
          <w:bCs/>
          <w:color w:val="333333"/>
          <w:sz w:val="22"/>
          <w:shd w:val="clear" w:color="auto" w:fill="FFFFFF"/>
        </w:rPr>
      </w:pPr>
      <w:r w:rsidRPr="00B92A87">
        <w:rPr>
          <w:rFonts w:cs="Times New Roman"/>
          <w:b/>
          <w:szCs w:val="24"/>
          <w:lang w:val="en-US"/>
        </w:rPr>
        <w:t>2.5.3.6.</w:t>
      </w:r>
      <w:r w:rsidRPr="00B92A87">
        <w:rPr>
          <w:rFonts w:cs="Times New Roman"/>
          <w:b/>
          <w:bCs/>
          <w:color w:val="333333"/>
          <w:sz w:val="22"/>
          <w:shd w:val="clear" w:color="auto" w:fill="FFFFFF"/>
        </w:rPr>
        <w:t>R</w:t>
      </w:r>
      <w:r w:rsidR="005A4741" w:rsidRPr="00B92A87">
        <w:rPr>
          <w:rFonts w:cs="Times New Roman"/>
          <w:b/>
          <w:bCs/>
          <w:color w:val="333333"/>
          <w:sz w:val="22"/>
          <w:shd w:val="clear" w:color="auto" w:fill="FFFFFF"/>
        </w:rPr>
        <w:t>egulation (EU) 2023/1542 of the European Parliament and of the Council of 12 July 2023 concerning batteries and waste batteries, amending Directive 2008/98/EC and Regulation (EU) 2019/1020 and repealing Directive 2006/66/EC</w:t>
      </w:r>
    </w:p>
    <w:p w14:paraId="38A13C92" w14:textId="746F2254" w:rsidR="00270FF6" w:rsidRPr="00B92A87" w:rsidRDefault="005205A4" w:rsidP="00562AF3">
      <w:pPr>
        <w:rPr>
          <w:rFonts w:cs="Times New Roman"/>
          <w:color w:val="333333"/>
          <w:szCs w:val="24"/>
          <w:shd w:val="clear" w:color="auto" w:fill="FFFFFF"/>
        </w:rPr>
      </w:pPr>
      <w:r w:rsidRPr="00B92A87">
        <w:rPr>
          <w:rFonts w:cs="Times New Roman"/>
          <w:szCs w:val="24"/>
          <w:shd w:val="clear" w:color="auto" w:fill="FFFFFF"/>
        </w:rPr>
        <w:t xml:space="preserve">In 12 July 2023, a new EU battery regulation (Regulation 2023/1542) was approved by the EU. This </w:t>
      </w:r>
      <w:r w:rsidR="005A4741" w:rsidRPr="00B92A87">
        <w:rPr>
          <w:rFonts w:cs="Times New Roman"/>
          <w:szCs w:val="24"/>
          <w:lang w:val="en-US"/>
        </w:rPr>
        <w:t xml:space="preserve">Regulation </w:t>
      </w:r>
      <w:r w:rsidR="00AD1C5F" w:rsidRPr="00B92A87">
        <w:rPr>
          <w:rFonts w:cs="Times New Roman"/>
          <w:szCs w:val="24"/>
          <w:lang w:val="en-US"/>
        </w:rPr>
        <w:t xml:space="preserve">came into force on 17 August 2023 and </w:t>
      </w:r>
      <w:r w:rsidR="005A4741" w:rsidRPr="00B92A87">
        <w:rPr>
          <w:rFonts w:cs="Times New Roman"/>
          <w:szCs w:val="24"/>
          <w:shd w:val="clear" w:color="auto" w:fill="FFFFFF"/>
        </w:rPr>
        <w:t>shall apply from 18 February 2024.</w:t>
      </w:r>
      <w:r w:rsidR="009F6495">
        <w:rPr>
          <w:rFonts w:cs="Times New Roman"/>
          <w:szCs w:val="24"/>
          <w:shd w:val="clear" w:color="auto" w:fill="FFFFFF"/>
        </w:rPr>
        <w:t xml:space="preserve"> </w:t>
      </w:r>
      <w:r w:rsidR="00270FF6" w:rsidRPr="00B92A87">
        <w:rPr>
          <w:rFonts w:cs="Times New Roman"/>
          <w:color w:val="333333"/>
          <w:szCs w:val="24"/>
          <w:shd w:val="clear" w:color="auto" w:fill="FFFFFF"/>
        </w:rPr>
        <w:t>Directive 2006/66/EC is repealed with effect from 18 August 2025.</w:t>
      </w:r>
    </w:p>
    <w:p w14:paraId="1C9D6D68" w14:textId="77777777" w:rsidR="00C11CA8" w:rsidRPr="00B92A87" w:rsidRDefault="00C11CA8" w:rsidP="00562AF3">
      <w:pPr>
        <w:rPr>
          <w:rFonts w:cs="Times New Roman"/>
          <w:b/>
          <w:sz w:val="22"/>
          <w:lang w:val="en-US"/>
        </w:rPr>
      </w:pPr>
      <w:r w:rsidRPr="00B92A87">
        <w:rPr>
          <w:rFonts w:cs="Times New Roman"/>
          <w:b/>
          <w:bCs/>
          <w:color w:val="333333"/>
          <w:sz w:val="22"/>
          <w:shd w:val="clear" w:color="auto" w:fill="FFFFFF"/>
        </w:rPr>
        <w:t xml:space="preserve">2.5.3.6.1 </w:t>
      </w:r>
      <w:r w:rsidRPr="00B92A87">
        <w:rPr>
          <w:rFonts w:cs="Times New Roman"/>
          <w:b/>
          <w:sz w:val="22"/>
          <w:lang w:val="en-US"/>
        </w:rPr>
        <w:t>Transposition</w:t>
      </w:r>
    </w:p>
    <w:p w14:paraId="5E7AE361" w14:textId="06F4DB43" w:rsidR="00087374" w:rsidRPr="00B92A87" w:rsidRDefault="00087374" w:rsidP="00562AF3">
      <w:pPr>
        <w:rPr>
          <w:bCs/>
          <w:color w:val="333333"/>
          <w:lang w:val="en-US"/>
        </w:rPr>
      </w:pPr>
      <w:r w:rsidRPr="00B92A87">
        <w:rPr>
          <w:rFonts w:cs="Times New Roman"/>
          <w:iCs/>
          <w:szCs w:val="24"/>
          <w:lang w:val="en-US"/>
        </w:rPr>
        <w:t xml:space="preserve">Despite there is no need to transpose requirements from </w:t>
      </w:r>
      <w:r w:rsidRPr="00B92A87">
        <w:rPr>
          <w:rFonts w:cs="Times New Roman"/>
          <w:bCs/>
          <w:color w:val="333333"/>
          <w:sz w:val="22"/>
          <w:shd w:val="clear" w:color="auto" w:fill="FFFFFF"/>
        </w:rPr>
        <w:t>Regulation (EU) 2023/1542</w:t>
      </w:r>
      <w:r w:rsidR="009F6495">
        <w:rPr>
          <w:rFonts w:cs="Times New Roman"/>
          <w:bCs/>
          <w:color w:val="333333"/>
          <w:sz w:val="22"/>
          <w:shd w:val="clear" w:color="auto" w:fill="FFFFFF"/>
        </w:rPr>
        <w:t xml:space="preserve"> </w:t>
      </w:r>
      <w:r w:rsidRPr="00B92A87">
        <w:rPr>
          <w:rFonts w:cs="Times New Roman"/>
          <w:iCs/>
          <w:szCs w:val="24"/>
          <w:lang w:val="en-US"/>
        </w:rPr>
        <w:t>into Albanian legislation a</w:t>
      </w:r>
      <w:r w:rsidRPr="00B92A87">
        <w:rPr>
          <w:bCs/>
          <w:color w:val="333333"/>
          <w:lang w:val="en-US"/>
        </w:rPr>
        <w:t>pproximation to EU proposed measures requires alignment with the key obligations as short- term and medium-term priorities.</w:t>
      </w:r>
    </w:p>
    <w:p w14:paraId="2B71EDB6" w14:textId="77777777" w:rsidR="00087374" w:rsidRPr="00B92A87" w:rsidRDefault="00087374" w:rsidP="00562AF3">
      <w:pPr>
        <w:pStyle w:val="title-bold"/>
        <w:shd w:val="clear" w:color="auto" w:fill="FFFFFF"/>
        <w:spacing w:before="0" w:after="75"/>
        <w:jc w:val="both"/>
        <w:rPr>
          <w:b/>
          <w:bCs/>
          <w:color w:val="333333"/>
          <w:lang w:val="en-US"/>
        </w:rPr>
      </w:pPr>
      <w:r w:rsidRPr="00B92A87">
        <w:rPr>
          <w:b/>
          <w:bCs/>
          <w:color w:val="333333"/>
          <w:lang w:val="en-US"/>
        </w:rPr>
        <w:t>Short term (2024-2026)</w:t>
      </w:r>
    </w:p>
    <w:p w14:paraId="4CB9210E" w14:textId="77777777" w:rsidR="00087374" w:rsidRPr="00B92A87" w:rsidRDefault="00087374" w:rsidP="00562AF3">
      <w:pPr>
        <w:pStyle w:val="title-bold"/>
        <w:numPr>
          <w:ilvl w:val="0"/>
          <w:numId w:val="43"/>
        </w:numPr>
        <w:shd w:val="clear" w:color="auto" w:fill="FFFFFF"/>
        <w:spacing w:before="120" w:beforeAutospacing="0" w:after="0" w:afterAutospacing="0"/>
        <w:ind w:left="714" w:hanging="357"/>
        <w:jc w:val="both"/>
        <w:rPr>
          <w:bCs/>
          <w:color w:val="333333"/>
          <w:lang w:val="en-US"/>
        </w:rPr>
      </w:pPr>
      <w:r w:rsidRPr="00B92A87">
        <w:rPr>
          <w:bCs/>
          <w:color w:val="333333"/>
          <w:lang w:val="en-US"/>
        </w:rPr>
        <w:t>Adoption of the EPR Law;</w:t>
      </w:r>
    </w:p>
    <w:p w14:paraId="7535E9EE" w14:textId="77777777" w:rsidR="00087374" w:rsidRPr="00B92A87" w:rsidRDefault="00087374" w:rsidP="00562AF3">
      <w:pPr>
        <w:pStyle w:val="title-bold"/>
        <w:numPr>
          <w:ilvl w:val="0"/>
          <w:numId w:val="43"/>
        </w:numPr>
        <w:shd w:val="clear" w:color="auto" w:fill="FFFFFF"/>
        <w:spacing w:before="120" w:beforeAutospacing="0" w:after="0" w:afterAutospacing="0"/>
        <w:ind w:left="714" w:hanging="357"/>
        <w:jc w:val="both"/>
        <w:rPr>
          <w:bCs/>
          <w:color w:val="333333"/>
          <w:lang w:val="en-US"/>
        </w:rPr>
      </w:pPr>
      <w:r w:rsidRPr="00B92A87">
        <w:rPr>
          <w:lang w:val="en-US"/>
        </w:rPr>
        <w:t>Drafting of a new Law on Integrated Waste Management</w:t>
      </w:r>
    </w:p>
    <w:p w14:paraId="305C331E" w14:textId="77777777" w:rsidR="00087374" w:rsidRPr="00B92A87" w:rsidRDefault="00087374" w:rsidP="00562AF3">
      <w:pPr>
        <w:pStyle w:val="title-bold"/>
        <w:shd w:val="clear" w:color="auto" w:fill="FFFFFF"/>
        <w:spacing w:before="0" w:after="75"/>
        <w:jc w:val="both"/>
        <w:rPr>
          <w:b/>
          <w:bCs/>
          <w:color w:val="333333"/>
          <w:lang w:val="en-US"/>
        </w:rPr>
      </w:pPr>
      <w:r w:rsidRPr="00B92A87">
        <w:rPr>
          <w:b/>
          <w:bCs/>
          <w:color w:val="333333"/>
          <w:lang w:val="en-US"/>
        </w:rPr>
        <w:t xml:space="preserve">Mid-term (2027-2030) </w:t>
      </w:r>
    </w:p>
    <w:p w14:paraId="5C21CFDA" w14:textId="77777777" w:rsidR="00087374" w:rsidRPr="00B92A87" w:rsidRDefault="00087374" w:rsidP="00562AF3">
      <w:pPr>
        <w:pStyle w:val="title-bold"/>
        <w:numPr>
          <w:ilvl w:val="0"/>
          <w:numId w:val="44"/>
        </w:numPr>
        <w:shd w:val="clear" w:color="auto" w:fill="FFFFFF"/>
        <w:spacing w:before="120" w:beforeAutospacing="0"/>
        <w:ind w:left="714" w:hanging="357"/>
        <w:jc w:val="both"/>
        <w:rPr>
          <w:b/>
          <w:bCs/>
          <w:color w:val="333333"/>
        </w:rPr>
      </w:pPr>
      <w:r w:rsidRPr="00B92A87">
        <w:rPr>
          <w:lang w:val="en-US"/>
        </w:rPr>
        <w:t xml:space="preserve">Set up of the collection targets, recycling </w:t>
      </w:r>
      <w:r w:rsidR="000B5147" w:rsidRPr="00B92A87">
        <w:rPr>
          <w:lang w:val="en-US"/>
        </w:rPr>
        <w:t xml:space="preserve">efficiency </w:t>
      </w:r>
      <w:r w:rsidRPr="00B92A87">
        <w:rPr>
          <w:lang w:val="en-US"/>
        </w:rPr>
        <w:t>and recovery targets;</w:t>
      </w:r>
    </w:p>
    <w:p w14:paraId="182FC2C0" w14:textId="77777777" w:rsidR="00087374" w:rsidRPr="00B92A87" w:rsidRDefault="00087374" w:rsidP="00562AF3">
      <w:pPr>
        <w:pStyle w:val="title-bold"/>
        <w:numPr>
          <w:ilvl w:val="0"/>
          <w:numId w:val="44"/>
        </w:numPr>
        <w:shd w:val="clear" w:color="auto" w:fill="FFFFFF"/>
        <w:spacing w:before="120" w:beforeAutospacing="0"/>
        <w:jc w:val="both"/>
        <w:rPr>
          <w:b/>
          <w:bCs/>
          <w:color w:val="333333"/>
        </w:rPr>
      </w:pPr>
      <w:r w:rsidRPr="00B92A87">
        <w:rPr>
          <w:bCs/>
          <w:color w:val="333333"/>
        </w:rPr>
        <w:lastRenderedPageBreak/>
        <w:t xml:space="preserve">Adoption of the </w:t>
      </w:r>
      <w:r w:rsidRPr="00B92A87">
        <w:rPr>
          <w:lang w:val="en-US"/>
        </w:rPr>
        <w:t>new DCM for batteries.</w:t>
      </w:r>
    </w:p>
    <w:p w14:paraId="7B4F1072" w14:textId="77777777" w:rsidR="00495F26" w:rsidRPr="00B92A87" w:rsidRDefault="00495F26" w:rsidP="00562AF3">
      <w:pPr>
        <w:rPr>
          <w:rFonts w:cs="Times New Roman"/>
          <w:szCs w:val="24"/>
          <w:lang w:val="en-US"/>
        </w:rPr>
      </w:pPr>
      <w:r w:rsidRPr="00B92A87">
        <w:rPr>
          <w:rFonts w:cs="Times New Roman"/>
          <w:szCs w:val="24"/>
          <w:lang w:val="en-US"/>
        </w:rPr>
        <w:t>In the pre accession period MTE, will establish legal framework for full acceptance of the Regulation (EU) 2023/1542</w:t>
      </w:r>
      <w:r w:rsidR="00547ED4" w:rsidRPr="00B92A87">
        <w:rPr>
          <w:rFonts w:cs="Times New Roman"/>
          <w:szCs w:val="24"/>
          <w:lang w:val="en-US"/>
        </w:rPr>
        <w:t>.</w:t>
      </w:r>
    </w:p>
    <w:p w14:paraId="2336D74F" w14:textId="77777777" w:rsidR="00087374" w:rsidRPr="00B92A87" w:rsidRDefault="00087374" w:rsidP="00562AF3">
      <w:pPr>
        <w:rPr>
          <w:rFonts w:cs="Times New Roman"/>
          <w:b/>
          <w:sz w:val="22"/>
          <w:lang w:val="en-US"/>
        </w:rPr>
      </w:pPr>
      <w:r w:rsidRPr="00B92A87">
        <w:rPr>
          <w:rFonts w:cs="Times New Roman"/>
          <w:b/>
          <w:sz w:val="22"/>
          <w:lang w:val="en-US"/>
        </w:rPr>
        <w:t>2.5.3.6.2 Implementation</w:t>
      </w:r>
    </w:p>
    <w:p w14:paraId="09EEA8C6" w14:textId="77777777" w:rsidR="0013602A" w:rsidRPr="00B92A87" w:rsidRDefault="0013602A" w:rsidP="00562AF3">
      <w:pPr>
        <w:rPr>
          <w:rFonts w:cs="Times New Roman"/>
          <w:iCs/>
          <w:szCs w:val="24"/>
          <w:lang w:val="en-US"/>
        </w:rPr>
      </w:pPr>
      <w:r w:rsidRPr="00B92A87">
        <w:rPr>
          <w:rFonts w:cs="Times New Roman"/>
          <w:iCs/>
          <w:szCs w:val="24"/>
          <w:lang w:val="en-US"/>
        </w:rPr>
        <w:t xml:space="preserve">In the pre-accession period, the Albanian administration must fulfill key implementation tasks in order to be able to implement the provisions of the </w:t>
      </w:r>
      <w:r w:rsidRPr="00B92A87">
        <w:rPr>
          <w:rFonts w:cs="Times New Roman"/>
          <w:szCs w:val="24"/>
          <w:shd w:val="clear" w:color="auto" w:fill="FFFFFF"/>
        </w:rPr>
        <w:t>Regulation 2023/1542</w:t>
      </w:r>
      <w:r w:rsidRPr="00B92A87">
        <w:rPr>
          <w:rFonts w:cs="Times New Roman"/>
          <w:iCs/>
          <w:szCs w:val="24"/>
          <w:lang w:val="en-US"/>
        </w:rPr>
        <w:t>.</w:t>
      </w:r>
    </w:p>
    <w:p w14:paraId="23CD7AD0" w14:textId="77777777" w:rsidR="0013602A" w:rsidRPr="00B92A87" w:rsidRDefault="0013602A" w:rsidP="0013602A">
      <w:pPr>
        <w:rPr>
          <w:rFonts w:cs="Times New Roman"/>
          <w:szCs w:val="24"/>
          <w:lang w:val="en-US"/>
        </w:rPr>
      </w:pPr>
      <w:r w:rsidRPr="00B92A87">
        <w:rPr>
          <w:lang w:val="en-US"/>
        </w:rPr>
        <w:t xml:space="preserve">Preparation for implementation measures should be planned and completed by the following activities taking into account the EU implementation deadlines </w:t>
      </w:r>
      <w:r w:rsidR="00051D7F" w:rsidRPr="00B92A87">
        <w:rPr>
          <w:lang w:val="en-US"/>
        </w:rPr>
        <w:t xml:space="preserve">given below </w:t>
      </w:r>
      <w:r w:rsidRPr="00B92A87">
        <w:rPr>
          <w:lang w:val="en-US"/>
        </w:rPr>
        <w:t xml:space="preserve">for specified measures (including transitional provisions for application of certain provisions of Directive </w:t>
      </w:r>
      <w:r w:rsidR="00051D7F" w:rsidRPr="00B92A87">
        <w:rPr>
          <w:lang w:val="en-US"/>
        </w:rPr>
        <w:t>2006/66/EC</w:t>
      </w:r>
      <w:r w:rsidRPr="00B92A87">
        <w:rPr>
          <w:lang w:val="en-US"/>
        </w:rPr>
        <w:t>), as follows</w:t>
      </w:r>
      <w:r w:rsidRPr="00B92A87">
        <w:rPr>
          <w:rFonts w:cs="Times New Roman"/>
          <w:szCs w:val="24"/>
          <w:lang w:val="en-US"/>
        </w:rPr>
        <w:t>.</w:t>
      </w:r>
    </w:p>
    <w:p w14:paraId="1CED50F6" w14:textId="77777777" w:rsidR="0013602A" w:rsidRPr="00B92A87" w:rsidRDefault="0013602A" w:rsidP="0013602A">
      <w:pPr>
        <w:pStyle w:val="title-bold"/>
        <w:shd w:val="clear" w:color="auto" w:fill="FFFFFF"/>
        <w:spacing w:before="0" w:after="75"/>
        <w:rPr>
          <w:b/>
          <w:bCs/>
          <w:color w:val="333333"/>
          <w:lang w:val="en-US"/>
        </w:rPr>
      </w:pPr>
      <w:r w:rsidRPr="00B92A87">
        <w:rPr>
          <w:b/>
          <w:bCs/>
          <w:color w:val="333333"/>
          <w:lang w:val="en-US"/>
        </w:rPr>
        <w:t>Short term (2024-2026)</w:t>
      </w:r>
    </w:p>
    <w:p w14:paraId="5747A736" w14:textId="77777777" w:rsidR="0013602A" w:rsidRPr="00B92A87" w:rsidRDefault="0013602A" w:rsidP="00794F5D">
      <w:pPr>
        <w:pStyle w:val="title-bold"/>
        <w:numPr>
          <w:ilvl w:val="0"/>
          <w:numId w:val="43"/>
        </w:numPr>
        <w:shd w:val="clear" w:color="auto" w:fill="FFFFFF"/>
        <w:spacing w:before="120" w:beforeAutospacing="0" w:after="0" w:afterAutospacing="0"/>
        <w:ind w:left="714" w:hanging="357"/>
        <w:rPr>
          <w:bCs/>
          <w:color w:val="333333"/>
          <w:lang w:val="en-US"/>
        </w:rPr>
      </w:pPr>
      <w:r w:rsidRPr="00B92A87">
        <w:rPr>
          <w:bCs/>
          <w:color w:val="333333"/>
          <w:lang w:val="en-US"/>
        </w:rPr>
        <w:t>Adoption of the EPR Law;</w:t>
      </w:r>
    </w:p>
    <w:p w14:paraId="72E6A525" w14:textId="77777777" w:rsidR="0013602A" w:rsidRPr="00B92A87" w:rsidRDefault="0013602A" w:rsidP="00794F5D">
      <w:pPr>
        <w:pStyle w:val="title-bold"/>
        <w:numPr>
          <w:ilvl w:val="0"/>
          <w:numId w:val="43"/>
        </w:numPr>
        <w:shd w:val="clear" w:color="auto" w:fill="FFFFFF"/>
        <w:spacing w:before="120" w:beforeAutospacing="0" w:after="0" w:afterAutospacing="0"/>
        <w:ind w:left="714" w:hanging="357"/>
        <w:rPr>
          <w:bCs/>
          <w:color w:val="333333"/>
          <w:lang w:val="en-US"/>
        </w:rPr>
      </w:pPr>
      <w:r w:rsidRPr="00B92A87">
        <w:rPr>
          <w:lang w:val="en-US"/>
        </w:rPr>
        <w:t>Drafting of a new Law on Integrated Waste Management</w:t>
      </w:r>
    </w:p>
    <w:p w14:paraId="155A772D" w14:textId="77777777" w:rsidR="0013602A" w:rsidRPr="00B92A87" w:rsidRDefault="0013602A" w:rsidP="0013602A">
      <w:pPr>
        <w:rPr>
          <w:rFonts w:cs="Times New Roman"/>
          <w:b/>
          <w:szCs w:val="24"/>
          <w:lang w:val="en-US"/>
        </w:rPr>
      </w:pPr>
    </w:p>
    <w:p w14:paraId="4A9AC134" w14:textId="77777777" w:rsidR="0013602A" w:rsidRPr="00B92A87" w:rsidRDefault="0013602A" w:rsidP="0013602A">
      <w:pPr>
        <w:rPr>
          <w:rFonts w:cs="Times New Roman"/>
          <w:b/>
          <w:szCs w:val="24"/>
          <w:lang w:val="en-US"/>
        </w:rPr>
      </w:pPr>
      <w:r w:rsidRPr="00B92A87">
        <w:rPr>
          <w:rFonts w:cs="Times New Roman"/>
          <w:b/>
          <w:szCs w:val="24"/>
          <w:lang w:val="en-US"/>
        </w:rPr>
        <w:t>Mid-term (2027-2030)</w:t>
      </w:r>
    </w:p>
    <w:p w14:paraId="2DF2C926" w14:textId="77777777" w:rsidR="0013602A" w:rsidRPr="00B92A87" w:rsidRDefault="0013602A" w:rsidP="00794F5D">
      <w:pPr>
        <w:pStyle w:val="title-bold"/>
        <w:numPr>
          <w:ilvl w:val="0"/>
          <w:numId w:val="44"/>
        </w:numPr>
        <w:shd w:val="clear" w:color="auto" w:fill="FFFFFF"/>
        <w:spacing w:before="120" w:beforeAutospacing="0" w:after="0" w:afterAutospacing="0"/>
        <w:ind w:left="714" w:hanging="357"/>
        <w:jc w:val="both"/>
        <w:rPr>
          <w:b/>
          <w:bCs/>
          <w:color w:val="333333"/>
        </w:rPr>
      </w:pPr>
      <w:r w:rsidRPr="00B92A87">
        <w:rPr>
          <w:lang w:val="en-US"/>
        </w:rPr>
        <w:t>The drafting and adoption of a new Law on Integrated Waste Management;</w:t>
      </w:r>
    </w:p>
    <w:p w14:paraId="561B87CD" w14:textId="77777777" w:rsidR="0013602A" w:rsidRPr="00B92A87" w:rsidRDefault="0013602A" w:rsidP="00794F5D">
      <w:pPr>
        <w:pStyle w:val="title-bold"/>
        <w:numPr>
          <w:ilvl w:val="0"/>
          <w:numId w:val="44"/>
        </w:numPr>
        <w:shd w:val="clear" w:color="auto" w:fill="FFFFFF"/>
        <w:spacing w:before="120" w:beforeAutospacing="0" w:after="0" w:afterAutospacing="0"/>
        <w:ind w:left="714" w:hanging="357"/>
        <w:jc w:val="both"/>
        <w:rPr>
          <w:b/>
          <w:bCs/>
          <w:color w:val="333333"/>
        </w:rPr>
      </w:pPr>
      <w:r w:rsidRPr="00B92A87">
        <w:rPr>
          <w:lang w:val="en-US"/>
        </w:rPr>
        <w:t xml:space="preserve">Adoption of the new DCM for packaging and packaging Waste; </w:t>
      </w:r>
    </w:p>
    <w:p w14:paraId="7935AADF" w14:textId="77777777" w:rsidR="0013602A" w:rsidRPr="00B92A87" w:rsidRDefault="0013602A" w:rsidP="00794F5D">
      <w:pPr>
        <w:pStyle w:val="title-bold"/>
        <w:numPr>
          <w:ilvl w:val="0"/>
          <w:numId w:val="44"/>
        </w:numPr>
        <w:shd w:val="clear" w:color="auto" w:fill="FFFFFF"/>
        <w:spacing w:before="120" w:beforeAutospacing="0" w:after="0" w:afterAutospacing="0"/>
        <w:jc w:val="both"/>
        <w:rPr>
          <w:shd w:val="clear" w:color="auto" w:fill="FFFFFF"/>
        </w:rPr>
      </w:pPr>
      <w:r w:rsidRPr="00B92A87">
        <w:rPr>
          <w:lang w:val="en-US"/>
        </w:rPr>
        <w:t xml:space="preserve">Establishment of Producer Responsibility Organizations for Packaging Waste and registration requirements from 18 August 2025; </w:t>
      </w:r>
    </w:p>
    <w:p w14:paraId="1AE92054" w14:textId="77777777" w:rsidR="0013602A" w:rsidRPr="00B92A87" w:rsidRDefault="00257157" w:rsidP="00794F5D">
      <w:pPr>
        <w:pStyle w:val="title-bold"/>
        <w:numPr>
          <w:ilvl w:val="0"/>
          <w:numId w:val="44"/>
        </w:numPr>
        <w:shd w:val="clear" w:color="auto" w:fill="FFFFFF"/>
        <w:spacing w:before="120" w:beforeAutospacing="0" w:after="0" w:afterAutospacing="0"/>
        <w:jc w:val="both"/>
        <w:rPr>
          <w:shd w:val="clear" w:color="auto" w:fill="FFFFFF"/>
        </w:rPr>
      </w:pPr>
      <w:r w:rsidRPr="00B92A87">
        <w:rPr>
          <w:shd w:val="clear" w:color="auto" w:fill="FFFFFF"/>
        </w:rPr>
        <w:t xml:space="preserve">Restrictions of  hazardous substances in </w:t>
      </w:r>
      <w:proofErr w:type="spellStart"/>
      <w:r w:rsidR="00F87EB9" w:rsidRPr="00B92A87">
        <w:rPr>
          <w:shd w:val="clear" w:color="auto" w:fill="FFFFFF"/>
        </w:rPr>
        <w:t>baterries</w:t>
      </w:r>
      <w:proofErr w:type="spellEnd"/>
      <w:r w:rsidRPr="00B92A87">
        <w:rPr>
          <w:shd w:val="clear" w:color="auto" w:fill="FFFFFF"/>
        </w:rPr>
        <w:t xml:space="preserve"> fro2024</w:t>
      </w:r>
      <w:r w:rsidR="0013602A" w:rsidRPr="00B92A87">
        <w:rPr>
          <w:shd w:val="clear" w:color="auto" w:fill="FFFFFF"/>
        </w:rPr>
        <w:t>;</w:t>
      </w:r>
    </w:p>
    <w:p w14:paraId="7C89FEF8" w14:textId="77777777" w:rsidR="0013602A" w:rsidRPr="00B92A87" w:rsidRDefault="005205A4" w:rsidP="00794F5D">
      <w:pPr>
        <w:pStyle w:val="title-bold"/>
        <w:numPr>
          <w:ilvl w:val="0"/>
          <w:numId w:val="44"/>
        </w:numPr>
        <w:shd w:val="clear" w:color="auto" w:fill="FFFFFF"/>
        <w:spacing w:before="120" w:beforeAutospacing="0" w:after="0" w:afterAutospacing="0"/>
        <w:jc w:val="both"/>
      </w:pPr>
      <w:r w:rsidRPr="00B92A87">
        <w:rPr>
          <w:shd w:val="clear" w:color="auto" w:fill="FFFFFF"/>
        </w:rPr>
        <w:t xml:space="preserve">CE conformity assessment and CE marking requirements </w:t>
      </w:r>
      <w:r w:rsidR="0013602A" w:rsidRPr="00B92A87">
        <w:rPr>
          <w:shd w:val="clear" w:color="auto" w:fill="FFFFFF"/>
        </w:rPr>
        <w:t xml:space="preserve">from </w:t>
      </w:r>
      <w:r w:rsidRPr="00B92A87">
        <w:rPr>
          <w:shd w:val="clear" w:color="auto" w:fill="FFFFFF"/>
        </w:rPr>
        <w:t>18 August 2024</w:t>
      </w:r>
      <w:r w:rsidR="0013602A" w:rsidRPr="00B92A87">
        <w:rPr>
          <w:shd w:val="clear" w:color="auto" w:fill="FFFFFF"/>
        </w:rPr>
        <w:t xml:space="preserve">; </w:t>
      </w:r>
    </w:p>
    <w:p w14:paraId="550762BC" w14:textId="77777777" w:rsidR="0013602A" w:rsidRPr="00B92A87" w:rsidRDefault="00051D7F" w:rsidP="00794F5D">
      <w:pPr>
        <w:pStyle w:val="title-bold"/>
        <w:numPr>
          <w:ilvl w:val="0"/>
          <w:numId w:val="44"/>
        </w:numPr>
        <w:shd w:val="clear" w:color="auto" w:fill="FFFFFF"/>
        <w:spacing w:before="120" w:beforeAutospacing="0" w:after="0" w:afterAutospacing="0"/>
        <w:jc w:val="both"/>
        <w:rPr>
          <w:shd w:val="clear" w:color="auto" w:fill="FFFFFF"/>
        </w:rPr>
      </w:pPr>
      <w:r w:rsidRPr="00B92A87">
        <w:t>Set up t</w:t>
      </w:r>
      <w:r w:rsidR="005205A4" w:rsidRPr="00B92A87">
        <w:t xml:space="preserve">argets for recycling efficiency, material recovery and recycled content gradually from 2025 </w:t>
      </w:r>
      <w:r w:rsidR="002558C2" w:rsidRPr="00B92A87">
        <w:t>to 2036</w:t>
      </w:r>
      <w:r w:rsidR="0013602A" w:rsidRPr="00B92A87">
        <w:t>;</w:t>
      </w:r>
    </w:p>
    <w:p w14:paraId="17639CD8" w14:textId="77777777" w:rsidR="0013602A" w:rsidRPr="00B92A87" w:rsidRDefault="0013602A" w:rsidP="00794F5D">
      <w:pPr>
        <w:pStyle w:val="title-bold"/>
        <w:numPr>
          <w:ilvl w:val="0"/>
          <w:numId w:val="44"/>
        </w:numPr>
        <w:shd w:val="clear" w:color="auto" w:fill="FFFFFF"/>
        <w:spacing w:before="120" w:beforeAutospacing="0" w:after="0" w:afterAutospacing="0"/>
        <w:jc w:val="both"/>
        <w:rPr>
          <w:color w:val="000000"/>
          <w:shd w:val="clear" w:color="auto" w:fill="FFFFFF"/>
        </w:rPr>
      </w:pPr>
      <w:r w:rsidRPr="00B92A87">
        <w:t xml:space="preserve">Labelling of </w:t>
      </w:r>
      <w:r w:rsidR="00C11CA8" w:rsidRPr="00B92A87">
        <w:rPr>
          <w:shd w:val="clear" w:color="auto" w:fill="FFFFFF"/>
        </w:rPr>
        <w:t>all batteries with some general information and marked with a separate collection symbol</w:t>
      </w:r>
      <w:r w:rsidR="00051D7F" w:rsidRPr="00B92A87">
        <w:rPr>
          <w:shd w:val="clear" w:color="auto" w:fill="FFFFFF"/>
        </w:rPr>
        <w:t xml:space="preserve"> from 2026</w:t>
      </w:r>
      <w:r w:rsidRPr="00B92A87">
        <w:rPr>
          <w:shd w:val="clear" w:color="auto" w:fill="FFFFFF"/>
        </w:rPr>
        <w:t xml:space="preserve">; </w:t>
      </w:r>
    </w:p>
    <w:p w14:paraId="6384B613" w14:textId="77777777" w:rsidR="0013602A" w:rsidRPr="00B92A87" w:rsidRDefault="0013602A" w:rsidP="00794F5D">
      <w:pPr>
        <w:pStyle w:val="title-bold"/>
        <w:numPr>
          <w:ilvl w:val="0"/>
          <w:numId w:val="44"/>
        </w:numPr>
        <w:shd w:val="clear" w:color="auto" w:fill="FFFFFF"/>
        <w:spacing w:before="120" w:beforeAutospacing="0" w:after="0" w:afterAutospacing="0"/>
        <w:jc w:val="both"/>
        <w:rPr>
          <w:shd w:val="clear" w:color="auto" w:fill="FFFFFF"/>
        </w:rPr>
      </w:pPr>
      <w:r w:rsidRPr="00B92A87">
        <w:rPr>
          <w:color w:val="000000"/>
          <w:shd w:val="clear" w:color="auto" w:fill="FFFFFF"/>
        </w:rPr>
        <w:t>A</w:t>
      </w:r>
      <w:r w:rsidR="00C11CA8" w:rsidRPr="00B92A87">
        <w:rPr>
          <w:color w:val="000000"/>
          <w:shd w:val="clear" w:color="auto" w:fill="FFFFFF"/>
        </w:rPr>
        <w:t>ll batteries marked</w:t>
      </w:r>
      <w:r w:rsidRPr="00B92A87">
        <w:rPr>
          <w:color w:val="000000"/>
          <w:shd w:val="clear" w:color="auto" w:fill="FFFFFF"/>
        </w:rPr>
        <w:t xml:space="preserve"> by 2027</w:t>
      </w:r>
      <w:r w:rsidR="00C11CA8" w:rsidRPr="00B92A87">
        <w:rPr>
          <w:color w:val="000000"/>
          <w:shd w:val="clear" w:color="auto" w:fill="FFFFFF"/>
        </w:rPr>
        <w:t xml:space="preserve"> with a QR code to access either: (a) a battery passport, for LMT batteries, some industrial batteries and electric vehicles batteries; or (b) the applicable information for other batteries</w:t>
      </w:r>
      <w:r w:rsidRPr="00B92A87">
        <w:rPr>
          <w:color w:val="000000"/>
          <w:shd w:val="clear" w:color="auto" w:fill="FFFFFF"/>
        </w:rPr>
        <w:t xml:space="preserve">; </w:t>
      </w:r>
    </w:p>
    <w:p w14:paraId="7549EC2A" w14:textId="77777777" w:rsidR="0013602A" w:rsidRPr="00B92A87" w:rsidRDefault="0013602A" w:rsidP="00794F5D">
      <w:pPr>
        <w:pStyle w:val="title-bold"/>
        <w:numPr>
          <w:ilvl w:val="0"/>
          <w:numId w:val="44"/>
        </w:numPr>
        <w:shd w:val="clear" w:color="auto" w:fill="FFFFFF"/>
        <w:spacing w:before="120" w:beforeAutospacing="0" w:after="0" w:afterAutospacing="0"/>
        <w:jc w:val="both"/>
      </w:pPr>
      <w:r w:rsidRPr="00B92A87">
        <w:rPr>
          <w:shd w:val="clear" w:color="auto" w:fill="FFFFFF"/>
        </w:rPr>
        <w:t>Introduction of b</w:t>
      </w:r>
      <w:r w:rsidR="0015027A" w:rsidRPr="00B92A87">
        <w:rPr>
          <w:shd w:val="clear" w:color="auto" w:fill="FFFFFF"/>
        </w:rPr>
        <w:t xml:space="preserve">attery passport for each industrial battery (with a capacity of more than 2 kWh), EV battery and LMT battery (e.g., an e-bike battery) </w:t>
      </w:r>
      <w:r w:rsidRPr="00B92A87">
        <w:rPr>
          <w:shd w:val="clear" w:color="auto" w:fill="FFFFFF"/>
        </w:rPr>
        <w:t xml:space="preserve">from </w:t>
      </w:r>
      <w:r w:rsidR="0015027A" w:rsidRPr="00B92A87">
        <w:rPr>
          <w:shd w:val="clear" w:color="auto" w:fill="FFFFFF"/>
        </w:rPr>
        <w:t>18 February 2027</w:t>
      </w:r>
      <w:r w:rsidRPr="00B92A87">
        <w:rPr>
          <w:shd w:val="clear" w:color="auto" w:fill="FFFFFF"/>
        </w:rPr>
        <w:t>;</w:t>
      </w:r>
    </w:p>
    <w:p w14:paraId="2FF5EB5D" w14:textId="77777777" w:rsidR="0013602A" w:rsidRPr="00B92A87" w:rsidRDefault="00563E80" w:rsidP="00794F5D">
      <w:pPr>
        <w:pStyle w:val="title-bold"/>
        <w:numPr>
          <w:ilvl w:val="0"/>
          <w:numId w:val="44"/>
        </w:numPr>
        <w:shd w:val="clear" w:color="auto" w:fill="FFFFFF"/>
        <w:spacing w:before="120" w:beforeAutospacing="0" w:after="0" w:afterAutospacing="0"/>
        <w:jc w:val="both"/>
      </w:pPr>
      <w:r w:rsidRPr="00B92A87">
        <w:t>Set up ta</w:t>
      </w:r>
      <w:r w:rsidR="0015027A" w:rsidRPr="00B92A87">
        <w:t>rgets for recycling efficiency by 2025 and 2030</w:t>
      </w:r>
      <w:r w:rsidR="0013602A" w:rsidRPr="00B92A87">
        <w:t xml:space="preserve">; </w:t>
      </w:r>
    </w:p>
    <w:p w14:paraId="08531C0A" w14:textId="77777777" w:rsidR="0013602A" w:rsidRPr="00B92A87" w:rsidRDefault="00563E80" w:rsidP="00794F5D">
      <w:pPr>
        <w:pStyle w:val="title-bold"/>
        <w:numPr>
          <w:ilvl w:val="0"/>
          <w:numId w:val="44"/>
        </w:numPr>
        <w:shd w:val="clear" w:color="auto" w:fill="FFFFFF"/>
        <w:spacing w:before="120" w:beforeAutospacing="0" w:after="0" w:afterAutospacing="0"/>
        <w:jc w:val="both"/>
      </w:pPr>
      <w:r w:rsidRPr="00B92A87">
        <w:t>Set up t</w:t>
      </w:r>
      <w:r w:rsidR="00706ECC" w:rsidRPr="00B92A87">
        <w:rPr>
          <w:shd w:val="clear" w:color="auto" w:fill="FFFFFF"/>
        </w:rPr>
        <w:t>argets for material recovery of cobalt, copper, lead, lithium and nickel in recycling and treatment facilities of batteries</w:t>
      </w:r>
      <w:r w:rsidR="0015027A" w:rsidRPr="00B92A87">
        <w:rPr>
          <w:shd w:val="clear" w:color="auto" w:fill="FFFFFF"/>
        </w:rPr>
        <w:t xml:space="preserve"> by </w:t>
      </w:r>
      <w:r w:rsidR="0013602A" w:rsidRPr="00B92A87">
        <w:rPr>
          <w:shd w:val="clear" w:color="auto" w:fill="FFFFFF"/>
        </w:rPr>
        <w:t xml:space="preserve">31 December </w:t>
      </w:r>
      <w:r w:rsidR="0015027A" w:rsidRPr="00B92A87">
        <w:rPr>
          <w:shd w:val="clear" w:color="auto" w:fill="FFFFFF"/>
        </w:rPr>
        <w:t>202</w:t>
      </w:r>
      <w:r w:rsidRPr="00B92A87">
        <w:rPr>
          <w:shd w:val="clear" w:color="auto" w:fill="FFFFFF"/>
        </w:rPr>
        <w:t>7</w:t>
      </w:r>
      <w:r w:rsidR="0013602A" w:rsidRPr="00B92A87">
        <w:rPr>
          <w:shd w:val="clear" w:color="auto" w:fill="FFFFFF"/>
        </w:rPr>
        <w:t xml:space="preserve">; </w:t>
      </w:r>
    </w:p>
    <w:p w14:paraId="77676985" w14:textId="77777777" w:rsidR="0013602A" w:rsidRPr="00B92A87" w:rsidRDefault="00706ECC" w:rsidP="00794F5D">
      <w:pPr>
        <w:pStyle w:val="title-bold"/>
        <w:numPr>
          <w:ilvl w:val="0"/>
          <w:numId w:val="44"/>
        </w:numPr>
        <w:shd w:val="clear" w:color="auto" w:fill="FFFFFF"/>
        <w:spacing w:before="120" w:beforeAutospacing="0" w:after="0" w:afterAutospacing="0"/>
        <w:jc w:val="both"/>
        <w:rPr>
          <w:color w:val="000000"/>
          <w:shd w:val="clear" w:color="auto" w:fill="FFFFFF"/>
        </w:rPr>
      </w:pPr>
      <w:r w:rsidRPr="00B92A87">
        <w:rPr>
          <w:shd w:val="clear" w:color="auto" w:fill="FFFFFF"/>
        </w:rPr>
        <w:lastRenderedPageBreak/>
        <w:t>Portable batteries should be easily removable and replaceable by the end-user and LMT batteries and cells in LMT batteries should be easily removable and replaceable by an independent professional</w:t>
      </w:r>
      <w:r w:rsidR="0013602A" w:rsidRPr="00B92A87">
        <w:rPr>
          <w:shd w:val="clear" w:color="auto" w:fill="FFFFFF"/>
        </w:rPr>
        <w:t xml:space="preserve"> from </w:t>
      </w:r>
      <w:r w:rsidRPr="00B92A87">
        <w:rPr>
          <w:shd w:val="clear" w:color="auto" w:fill="FFFFFF"/>
        </w:rPr>
        <w:t>18 February 2027.</w:t>
      </w:r>
      <w:r w:rsidR="002558C2" w:rsidRPr="00B92A87">
        <w:rPr>
          <w:shd w:val="clear" w:color="auto" w:fill="FFFFFF"/>
        </w:rPr>
        <w:t xml:space="preserve"> Phase out of non-rechargeable batteries from 31 December 2030</w:t>
      </w:r>
      <w:r w:rsidR="0013602A" w:rsidRPr="00B92A87">
        <w:rPr>
          <w:shd w:val="clear" w:color="auto" w:fill="FFFFFF"/>
        </w:rPr>
        <w:t xml:space="preserve">; </w:t>
      </w:r>
    </w:p>
    <w:p w14:paraId="554814DE" w14:textId="77777777" w:rsidR="0013602A" w:rsidRPr="00B92A87" w:rsidRDefault="0013602A" w:rsidP="00794F5D">
      <w:pPr>
        <w:pStyle w:val="title-bold"/>
        <w:numPr>
          <w:ilvl w:val="0"/>
          <w:numId w:val="44"/>
        </w:numPr>
        <w:shd w:val="clear" w:color="auto" w:fill="FFFFFF"/>
        <w:spacing w:before="120" w:beforeAutospacing="0" w:after="0" w:afterAutospacing="0"/>
        <w:rPr>
          <w:color w:val="000000"/>
          <w:shd w:val="clear" w:color="auto" w:fill="FFFFFF"/>
        </w:rPr>
      </w:pPr>
      <w:r w:rsidRPr="00B92A87">
        <w:rPr>
          <w:color w:val="000000"/>
          <w:shd w:val="clear" w:color="auto" w:fill="FFFFFF"/>
        </w:rPr>
        <w:t>Application of due diligence policy for the b</w:t>
      </w:r>
      <w:r w:rsidR="00C11CA8" w:rsidRPr="00B92A87">
        <w:rPr>
          <w:color w:val="000000"/>
          <w:shd w:val="clear" w:color="auto" w:fill="FFFFFF"/>
        </w:rPr>
        <w:t>atteries plac</w:t>
      </w:r>
      <w:r w:rsidRPr="00B92A87">
        <w:rPr>
          <w:color w:val="000000"/>
          <w:shd w:val="clear" w:color="auto" w:fill="FFFFFF"/>
        </w:rPr>
        <w:t xml:space="preserve">ed on </w:t>
      </w:r>
      <w:r w:rsidR="00C11CA8" w:rsidRPr="00B92A87">
        <w:rPr>
          <w:color w:val="000000"/>
          <w:shd w:val="clear" w:color="auto" w:fill="FFFFFF"/>
        </w:rPr>
        <w:t>the market or putting them into servicey on responsible raw material sourcing, processing and trading, and verifi</w:t>
      </w:r>
      <w:r w:rsidRPr="00B92A87">
        <w:rPr>
          <w:color w:val="000000"/>
          <w:shd w:val="clear" w:color="auto" w:fill="FFFFFF"/>
        </w:rPr>
        <w:t xml:space="preserve">cation </w:t>
      </w:r>
      <w:r w:rsidR="00C11CA8" w:rsidRPr="00B92A87">
        <w:rPr>
          <w:color w:val="000000"/>
          <w:shd w:val="clear" w:color="auto" w:fill="FFFFFF"/>
        </w:rPr>
        <w:t>by a notified body and periodically audited</w:t>
      </w:r>
      <w:r w:rsidRPr="00B92A87">
        <w:rPr>
          <w:color w:val="000000"/>
          <w:shd w:val="clear" w:color="auto" w:fill="FFFFFF"/>
        </w:rPr>
        <w:t xml:space="preserve">; </w:t>
      </w:r>
    </w:p>
    <w:p w14:paraId="495564BC" w14:textId="77777777" w:rsidR="00AD1C5F" w:rsidRPr="00B92A87" w:rsidRDefault="00AD1C5F" w:rsidP="00794F5D">
      <w:pPr>
        <w:pStyle w:val="title-bold"/>
        <w:numPr>
          <w:ilvl w:val="0"/>
          <w:numId w:val="44"/>
        </w:numPr>
        <w:shd w:val="clear" w:color="auto" w:fill="FFFFFF"/>
        <w:spacing w:before="120" w:beforeAutospacing="0" w:after="0" w:afterAutospacing="0"/>
        <w:rPr>
          <w:color w:val="000000"/>
          <w:shd w:val="clear" w:color="auto" w:fill="FFFFFF"/>
        </w:rPr>
      </w:pPr>
      <w:r w:rsidRPr="00B92A87">
        <w:rPr>
          <w:color w:val="000000"/>
          <w:shd w:val="clear" w:color="auto" w:fill="FFFFFF"/>
        </w:rPr>
        <w:t>Collection targets (the target for waste portable batteries is increased and a specific target is set for waste LMT batteries):</w:t>
      </w:r>
    </w:p>
    <w:p w14:paraId="6C066333" w14:textId="77777777" w:rsidR="00AD1C5F" w:rsidRPr="00B92A87" w:rsidRDefault="00AD1C5F" w:rsidP="00794F5D">
      <w:pPr>
        <w:pStyle w:val="ListParagraph"/>
        <w:numPr>
          <w:ilvl w:val="0"/>
          <w:numId w:val="47"/>
        </w:numPr>
        <w:rPr>
          <w:rFonts w:eastAsia="Times New Roman" w:cs="Times New Roman"/>
          <w:color w:val="010101"/>
          <w:szCs w:val="24"/>
        </w:rPr>
      </w:pPr>
      <w:r w:rsidRPr="00B92A87">
        <w:rPr>
          <w:rFonts w:eastAsia="Times New Roman" w:cs="Times New Roman"/>
          <w:color w:val="010101"/>
          <w:szCs w:val="24"/>
        </w:rPr>
        <w:t>A collection rate of 45 per cent by the end of 2023, 63 per cent by the end of 2027 and 73 per cent by the end of 2030 for portable batteries; and</w:t>
      </w:r>
    </w:p>
    <w:p w14:paraId="4C1892BD" w14:textId="77777777" w:rsidR="00AD1C5F" w:rsidRPr="00B92A87" w:rsidRDefault="00AD1C5F" w:rsidP="00794F5D">
      <w:pPr>
        <w:pStyle w:val="ListParagraph"/>
        <w:numPr>
          <w:ilvl w:val="0"/>
          <w:numId w:val="47"/>
        </w:numPr>
        <w:rPr>
          <w:rFonts w:eastAsia="Times New Roman" w:cs="Times New Roman"/>
          <w:color w:val="010101"/>
          <w:szCs w:val="24"/>
        </w:rPr>
      </w:pPr>
      <w:r w:rsidRPr="00B92A87">
        <w:rPr>
          <w:rFonts w:eastAsia="Times New Roman" w:cs="Times New Roman"/>
          <w:color w:val="010101"/>
          <w:szCs w:val="24"/>
        </w:rPr>
        <w:t>A collection rate of 51 per cent by the end of 2028 for LMT batteries.</w:t>
      </w:r>
    </w:p>
    <w:p w14:paraId="65C23633" w14:textId="77777777" w:rsidR="0015027A" w:rsidRPr="00B92A87" w:rsidRDefault="00051D7F" w:rsidP="00794F5D">
      <w:pPr>
        <w:pStyle w:val="ListParagraph"/>
        <w:numPr>
          <w:ilvl w:val="0"/>
          <w:numId w:val="48"/>
        </w:numPr>
        <w:rPr>
          <w:rFonts w:cs="Times New Roman"/>
          <w:szCs w:val="24"/>
          <w:lang w:val="en-US"/>
        </w:rPr>
      </w:pPr>
      <w:r w:rsidRPr="00B92A87">
        <w:rPr>
          <w:rFonts w:cs="Times New Roman"/>
          <w:szCs w:val="24"/>
          <w:lang w:val="en-US"/>
        </w:rPr>
        <w:t>Set up the m</w:t>
      </w:r>
      <w:r w:rsidR="0015027A" w:rsidRPr="00B92A87">
        <w:rPr>
          <w:rFonts w:cs="Times New Roman"/>
          <w:szCs w:val="24"/>
          <w:lang w:val="en-US"/>
        </w:rPr>
        <w:t>inimum requirements for shipments of used batteries</w:t>
      </w:r>
      <w:r w:rsidRPr="00B92A87">
        <w:rPr>
          <w:rFonts w:cs="Times New Roman"/>
          <w:szCs w:val="24"/>
          <w:lang w:val="en-US"/>
        </w:rPr>
        <w:t>, monitoring and inspection control.</w:t>
      </w:r>
    </w:p>
    <w:p w14:paraId="66A61EB0" w14:textId="77777777" w:rsidR="00EB39F1" w:rsidRPr="00B92A87" w:rsidRDefault="00EB39F1" w:rsidP="00EB39F1">
      <w:pPr>
        <w:rPr>
          <w:rFonts w:cs="Times New Roman"/>
          <w:b/>
          <w:szCs w:val="24"/>
          <w:lang w:val="en-US"/>
        </w:rPr>
      </w:pPr>
      <w:r w:rsidRPr="00B92A87">
        <w:rPr>
          <w:rFonts w:cs="Times New Roman"/>
          <w:b/>
          <w:szCs w:val="24"/>
          <w:lang w:val="en-US"/>
        </w:rPr>
        <w:t>Long-term (2031 - )</w:t>
      </w:r>
    </w:p>
    <w:p w14:paraId="0DF42FD1" w14:textId="77777777" w:rsidR="00563E80" w:rsidRPr="00B92A87" w:rsidRDefault="00563E80" w:rsidP="00794F5D">
      <w:pPr>
        <w:pStyle w:val="title-bold"/>
        <w:numPr>
          <w:ilvl w:val="0"/>
          <w:numId w:val="49"/>
        </w:numPr>
        <w:shd w:val="clear" w:color="auto" w:fill="FFFFFF"/>
        <w:spacing w:before="120" w:beforeAutospacing="0" w:after="0" w:afterAutospacing="0"/>
        <w:jc w:val="both"/>
        <w:rPr>
          <w:shd w:val="clear" w:color="auto" w:fill="FFFFFF"/>
        </w:rPr>
      </w:pPr>
      <w:r w:rsidRPr="00B92A87">
        <w:t>Set up targets for recycling efficiency, material recovery and recycled content gradually by 2031 and 203</w:t>
      </w:r>
      <w:r w:rsidR="00E50945" w:rsidRPr="00B92A87">
        <w:t>6</w:t>
      </w:r>
      <w:r w:rsidRPr="00B92A87">
        <w:t>;</w:t>
      </w:r>
    </w:p>
    <w:p w14:paraId="6BDB0B49" w14:textId="77777777" w:rsidR="00563E80" w:rsidRPr="00B92A87" w:rsidRDefault="00EB39F1" w:rsidP="00794F5D">
      <w:pPr>
        <w:pStyle w:val="ListParagraph"/>
        <w:numPr>
          <w:ilvl w:val="0"/>
          <w:numId w:val="49"/>
        </w:numPr>
        <w:shd w:val="clear" w:color="auto" w:fill="FFFFFF"/>
        <w:autoSpaceDN w:val="0"/>
        <w:spacing w:before="120" w:after="0" w:line="276" w:lineRule="auto"/>
        <w:rPr>
          <w:lang w:val="en-US"/>
        </w:rPr>
      </w:pPr>
      <w:r w:rsidRPr="00B92A87">
        <w:rPr>
          <w:rFonts w:eastAsia="Times New Roman" w:cs="Times New Roman"/>
          <w:color w:val="010101"/>
          <w:szCs w:val="24"/>
        </w:rPr>
        <w:t>A collection rate of 61 per cent by the end of 2031 for LMT batteries.</w:t>
      </w:r>
    </w:p>
    <w:p w14:paraId="4D4CEFB9" w14:textId="77777777" w:rsidR="00563E80" w:rsidRPr="00B92A87" w:rsidRDefault="00563E80" w:rsidP="00794F5D">
      <w:pPr>
        <w:pStyle w:val="ListParagraph"/>
        <w:numPr>
          <w:ilvl w:val="0"/>
          <w:numId w:val="49"/>
        </w:numPr>
        <w:shd w:val="clear" w:color="auto" w:fill="FFFFFF"/>
        <w:autoSpaceDN w:val="0"/>
        <w:spacing w:before="120" w:after="0" w:line="276" w:lineRule="auto"/>
        <w:rPr>
          <w:lang w:val="en-US"/>
        </w:rPr>
      </w:pPr>
      <w:r w:rsidRPr="00B92A87">
        <w:rPr>
          <w:rFonts w:cs="Times New Roman"/>
          <w:szCs w:val="24"/>
        </w:rPr>
        <w:t>T</w:t>
      </w:r>
      <w:r w:rsidRPr="00B92A87">
        <w:rPr>
          <w:rFonts w:cs="Times New Roman"/>
          <w:shd w:val="clear" w:color="auto" w:fill="FFFFFF"/>
        </w:rPr>
        <w:t>argets for material recovery of cobalt, copper, lead, lithium and nickel in recycling and treatment facilities of batteries by 2031</w:t>
      </w:r>
      <w:r w:rsidRPr="00B92A87">
        <w:rPr>
          <w:shd w:val="clear" w:color="auto" w:fill="FFFFFF"/>
        </w:rPr>
        <w:t>.</w:t>
      </w:r>
    </w:p>
    <w:p w14:paraId="1B955DF5" w14:textId="77777777" w:rsidR="00EB39F1" w:rsidRPr="00B92A87" w:rsidRDefault="00EB39F1" w:rsidP="00563E80">
      <w:pPr>
        <w:autoSpaceDN w:val="0"/>
        <w:spacing w:before="120" w:line="240" w:lineRule="auto"/>
        <w:rPr>
          <w:rFonts w:cs="Times New Roman"/>
          <w:i/>
          <w:iCs/>
          <w:szCs w:val="24"/>
          <w:lang w:val="en-US"/>
        </w:rPr>
      </w:pPr>
      <w:r w:rsidRPr="00B92A87">
        <w:rPr>
          <w:rFonts w:cs="Times New Roman"/>
          <w:szCs w:val="24"/>
          <w:lang w:val="en-US"/>
        </w:rPr>
        <w:t>The preparation and partial implementation is foreseen for the Mid Term period (2027-2030). The first step is a necessary technical assistance to establish all needed mechanisms for implementation of this Regulation. Institutional collaboration is required to start the process and evaluate the gaps and needs. Deadline for full implementation is foreseen from the date of accession.</w:t>
      </w:r>
    </w:p>
    <w:p w14:paraId="4C4239FF" w14:textId="77777777" w:rsidR="00EB39F1" w:rsidRPr="00B92A87" w:rsidRDefault="00EB39F1" w:rsidP="00EB39F1">
      <w:pPr>
        <w:rPr>
          <w:rFonts w:cs="Times New Roman"/>
          <w:szCs w:val="24"/>
          <w:lang w:val="en-US"/>
        </w:rPr>
      </w:pPr>
    </w:p>
    <w:p w14:paraId="23B7DC1B" w14:textId="77777777" w:rsidR="00F34B2A" w:rsidRPr="00B92A87" w:rsidRDefault="0015027A" w:rsidP="0015027A">
      <w:pPr>
        <w:rPr>
          <w:rFonts w:cs="Times New Roman"/>
          <w:b/>
          <w:szCs w:val="24"/>
        </w:rPr>
      </w:pPr>
      <w:r w:rsidRPr="00B92A87">
        <w:rPr>
          <w:rFonts w:cs="Times New Roman"/>
          <w:b/>
          <w:szCs w:val="24"/>
          <w:lang w:val="en-US"/>
        </w:rPr>
        <w:t>2.5.4.</w:t>
      </w:r>
      <w:r w:rsidR="00CC426B" w:rsidRPr="00B92A87">
        <w:rPr>
          <w:rFonts w:cs="Times New Roman"/>
          <w:b/>
          <w:szCs w:val="24"/>
        </w:rPr>
        <w:t>Directive 94/62/EC on Packaging</w:t>
      </w:r>
    </w:p>
    <w:p w14:paraId="5F83C3EF" w14:textId="77777777" w:rsidR="00F34B2A" w:rsidRPr="00B92A87" w:rsidRDefault="0015027A" w:rsidP="0015027A">
      <w:pPr>
        <w:pStyle w:val="Heading4"/>
        <w:numPr>
          <w:ilvl w:val="0"/>
          <w:numId w:val="0"/>
        </w:numPr>
        <w:rPr>
          <w:rFonts w:ascii="Times New Roman" w:hAnsi="Times New Roman" w:cs="Times New Roman"/>
        </w:rPr>
      </w:pPr>
      <w:bookmarkStart w:id="112" w:name="_Toc148699680"/>
      <w:r w:rsidRPr="00B92A87">
        <w:rPr>
          <w:rFonts w:ascii="Times New Roman" w:hAnsi="Times New Roman" w:cs="Times New Roman"/>
        </w:rPr>
        <w:t>2.5.</w:t>
      </w:r>
      <w:r w:rsidR="00F87EB9" w:rsidRPr="00B92A87">
        <w:rPr>
          <w:rFonts w:ascii="Times New Roman" w:hAnsi="Times New Roman" w:cs="Times New Roman"/>
        </w:rPr>
        <w:t>4.1</w:t>
      </w:r>
      <w:r w:rsidR="00CC426B" w:rsidRPr="00B92A87">
        <w:rPr>
          <w:rFonts w:ascii="Times New Roman" w:hAnsi="Times New Roman" w:cs="Times New Roman"/>
        </w:rPr>
        <w:t>Transposition</w:t>
      </w:r>
      <w:bookmarkEnd w:id="112"/>
    </w:p>
    <w:p w14:paraId="5D0096A4" w14:textId="77777777" w:rsidR="00F34B2A" w:rsidRPr="00B92A87" w:rsidRDefault="00F34B2A" w:rsidP="00F34B2A">
      <w:pPr>
        <w:rPr>
          <w:rFonts w:cs="Times New Roman"/>
          <w:szCs w:val="24"/>
          <w:lang w:val="en-US"/>
        </w:rPr>
      </w:pPr>
      <w:r w:rsidRPr="00B92A87">
        <w:rPr>
          <w:rFonts w:cs="Times New Roman"/>
          <w:szCs w:val="24"/>
          <w:lang w:val="en-US"/>
        </w:rPr>
        <w:t xml:space="preserve">The aim of the full transposition of </w:t>
      </w:r>
      <w:r w:rsidRPr="00B92A87">
        <w:rPr>
          <w:rFonts w:cs="Times New Roman"/>
          <w:b/>
          <w:i/>
          <w:szCs w:val="24"/>
          <w:lang w:val="en-US"/>
        </w:rPr>
        <w:t>Directive 94/62/EC on packaging and packaging waste</w:t>
      </w:r>
      <w:r w:rsidRPr="00B92A87">
        <w:rPr>
          <w:rFonts w:cs="Times New Roman"/>
          <w:szCs w:val="24"/>
          <w:lang w:val="en-US"/>
        </w:rPr>
        <w:t xml:space="preserve"> is to harmonize existing Albanian legislative measures on the management of packaging and packaging waste with EU legislation in this area. The Directive 94/62/EC lays down measures aimed, firstly, at preventing the production of packaging waste and, additionally, at increasing the reuse, recovery and recycling of such waste. These measures include minimum standards and criteria for packaging materials as well as minimum and maximum targets for the recovery and recycling of packaging waste. The rationale behind achieving targets within postponed deadlines is to avoid the distortion of the internal EU market and to allow less-advanced countries like </w:t>
      </w:r>
      <w:proofErr w:type="spellStart"/>
      <w:r w:rsidRPr="00B92A87">
        <w:rPr>
          <w:rFonts w:cs="Times New Roman"/>
          <w:szCs w:val="24"/>
          <w:lang w:val="en-US"/>
        </w:rPr>
        <w:t>RoA</w:t>
      </w:r>
      <w:proofErr w:type="spellEnd"/>
      <w:r w:rsidRPr="00B92A87">
        <w:rPr>
          <w:rFonts w:cs="Times New Roman"/>
          <w:szCs w:val="24"/>
          <w:lang w:val="en-US"/>
        </w:rPr>
        <w:t xml:space="preserve">, to catch up with Member States that have a greater capacity for waste collecting, recycling and recovery. </w:t>
      </w:r>
    </w:p>
    <w:p w14:paraId="7AA00437" w14:textId="77777777" w:rsidR="00F34B2A" w:rsidRPr="00B92A87" w:rsidRDefault="00F34B2A" w:rsidP="00F34B2A">
      <w:pPr>
        <w:rPr>
          <w:rFonts w:cs="Times New Roman"/>
          <w:szCs w:val="24"/>
          <w:lang w:val="en-US"/>
        </w:rPr>
      </w:pPr>
      <w:bookmarkStart w:id="113" w:name="_Hlk175231065"/>
      <w:r w:rsidRPr="00B92A87">
        <w:rPr>
          <w:rFonts w:cs="Times New Roman"/>
          <w:szCs w:val="24"/>
          <w:lang w:val="en-US"/>
        </w:rPr>
        <w:t xml:space="preserve">Directive 94/62/EC has been </w:t>
      </w:r>
      <w:r w:rsidR="0095767D" w:rsidRPr="00B92A87">
        <w:rPr>
          <w:rFonts w:cs="Times New Roman"/>
          <w:szCs w:val="24"/>
          <w:lang w:val="en-US"/>
        </w:rPr>
        <w:t xml:space="preserve">partially </w:t>
      </w:r>
      <w:r w:rsidRPr="00B92A87">
        <w:rPr>
          <w:rFonts w:cs="Times New Roman"/>
          <w:szCs w:val="24"/>
          <w:lang w:val="en-US"/>
        </w:rPr>
        <w:t>transposed in the following Albanian legislative acts:</w:t>
      </w:r>
    </w:p>
    <w:p w14:paraId="67CEAEBC" w14:textId="77777777" w:rsidR="00F34B2A" w:rsidRPr="00B92A87" w:rsidRDefault="00F34B2A" w:rsidP="00F34B2A">
      <w:pPr>
        <w:pStyle w:val="NoSpacing"/>
        <w:ind w:left="720"/>
        <w:rPr>
          <w:rFonts w:cs="Times New Roman"/>
          <w:szCs w:val="24"/>
          <w:lang w:val="en-US"/>
        </w:rPr>
      </w:pPr>
      <w:r w:rsidRPr="00B92A87">
        <w:rPr>
          <w:rFonts w:cs="Times New Roman"/>
          <w:szCs w:val="24"/>
          <w:lang w:val="en-US"/>
        </w:rPr>
        <w:lastRenderedPageBreak/>
        <w:t>- Law N</w:t>
      </w:r>
      <w:r w:rsidRPr="00B92A87">
        <w:rPr>
          <w:rFonts w:cs="Times New Roman"/>
          <w:szCs w:val="24"/>
          <w:vertAlign w:val="superscript"/>
          <w:lang w:val="en-US"/>
        </w:rPr>
        <w:t>o</w:t>
      </w:r>
      <w:r w:rsidRPr="00B92A87">
        <w:rPr>
          <w:rFonts w:cs="Times New Roman"/>
          <w:szCs w:val="24"/>
          <w:lang w:val="en-US"/>
        </w:rPr>
        <w:t xml:space="preserve"> 10463 of 22.09.2011 “On integrated waste management”, amended with Law N</w:t>
      </w:r>
      <w:r w:rsidRPr="00B92A87">
        <w:rPr>
          <w:rFonts w:cs="Times New Roman"/>
          <w:szCs w:val="24"/>
          <w:vertAlign w:val="superscript"/>
          <w:lang w:val="en-US"/>
        </w:rPr>
        <w:t>o</w:t>
      </w:r>
      <w:r w:rsidRPr="00B92A87">
        <w:rPr>
          <w:rFonts w:cs="Times New Roman"/>
          <w:szCs w:val="24"/>
          <w:lang w:val="en-US"/>
        </w:rPr>
        <w:t xml:space="preserve"> 156, date 10.10.2013;</w:t>
      </w:r>
    </w:p>
    <w:p w14:paraId="7F124CC4" w14:textId="77777777" w:rsidR="00F34B2A" w:rsidRPr="00B92A87" w:rsidRDefault="00F34B2A" w:rsidP="00F34B2A">
      <w:pPr>
        <w:pStyle w:val="NoSpacing"/>
        <w:ind w:left="720"/>
        <w:rPr>
          <w:rFonts w:cs="Times New Roman"/>
          <w:szCs w:val="24"/>
          <w:lang w:val="en-US"/>
        </w:rPr>
      </w:pPr>
      <w:r w:rsidRPr="00B92A87">
        <w:rPr>
          <w:rFonts w:cs="Times New Roman"/>
          <w:szCs w:val="24"/>
          <w:lang w:val="en-US"/>
        </w:rPr>
        <w:t>- Decision of Council of Ministers (DCM) N</w:t>
      </w:r>
      <w:r w:rsidRPr="00B92A87">
        <w:rPr>
          <w:rFonts w:cs="Times New Roman"/>
          <w:szCs w:val="24"/>
          <w:vertAlign w:val="superscript"/>
          <w:lang w:val="en-US"/>
        </w:rPr>
        <w:t>o</w:t>
      </w:r>
      <w:r w:rsidRPr="00B92A87">
        <w:rPr>
          <w:rFonts w:cs="Times New Roman"/>
          <w:szCs w:val="24"/>
          <w:lang w:val="en-US"/>
        </w:rPr>
        <w:t xml:space="preserve"> 177 of 6.3.2012 “On packaging and packaging waste”,</w:t>
      </w:r>
      <w:bookmarkEnd w:id="113"/>
      <w:r w:rsidRPr="00B92A87">
        <w:rPr>
          <w:rFonts w:cs="Times New Roman"/>
          <w:szCs w:val="24"/>
          <w:lang w:val="en-US"/>
        </w:rPr>
        <w:t xml:space="preserve"> amended with DCM N</w:t>
      </w:r>
      <w:r w:rsidRPr="00B92A87">
        <w:rPr>
          <w:rFonts w:cs="Times New Roman"/>
          <w:szCs w:val="24"/>
          <w:vertAlign w:val="superscript"/>
          <w:lang w:val="en-US"/>
        </w:rPr>
        <w:t>o</w:t>
      </w:r>
      <w:r w:rsidRPr="00B92A87">
        <w:rPr>
          <w:rFonts w:cs="Times New Roman"/>
          <w:szCs w:val="24"/>
          <w:lang w:val="en-US"/>
        </w:rPr>
        <w:t xml:space="preserve"> 232 of 26.04.2018.</w:t>
      </w:r>
    </w:p>
    <w:p w14:paraId="7C17FFAC" w14:textId="77777777" w:rsidR="00F34B2A" w:rsidRPr="00B92A87" w:rsidRDefault="00F34B2A" w:rsidP="00F34B2A">
      <w:pPr>
        <w:pStyle w:val="NoSpacing"/>
        <w:rPr>
          <w:rFonts w:cs="Times New Roman"/>
          <w:szCs w:val="24"/>
          <w:lang w:val="en-US"/>
        </w:rPr>
      </w:pPr>
    </w:p>
    <w:p w14:paraId="3FB86F15" w14:textId="77777777" w:rsidR="009F63F0" w:rsidRPr="00B92A87" w:rsidRDefault="009F63F0" w:rsidP="009F63F0">
      <w:pPr>
        <w:pStyle w:val="NoSpacing"/>
        <w:rPr>
          <w:rFonts w:cs="Times New Roman"/>
          <w:szCs w:val="24"/>
          <w:lang w:val="en-US"/>
        </w:rPr>
      </w:pPr>
      <w:r w:rsidRPr="00B92A87">
        <w:rPr>
          <w:rFonts w:cs="Times New Roman"/>
          <w:szCs w:val="24"/>
          <w:lang w:val="en-US"/>
        </w:rPr>
        <w:t xml:space="preserve">The </w:t>
      </w:r>
      <w:r w:rsidRPr="00B92A87">
        <w:rPr>
          <w:rFonts w:cs="Times New Roman"/>
          <w:b/>
          <w:bCs/>
          <w:szCs w:val="24"/>
          <w:lang w:val="en-US"/>
        </w:rPr>
        <w:t xml:space="preserve">ban of single use carrying plastic bags </w:t>
      </w:r>
      <w:r w:rsidRPr="00B92A87">
        <w:rPr>
          <w:rFonts w:cs="Times New Roman"/>
          <w:szCs w:val="24"/>
          <w:lang w:val="en-US"/>
        </w:rPr>
        <w:t xml:space="preserve">below 70micron from each side </w:t>
      </w:r>
      <w:r w:rsidRPr="00B92A87">
        <w:rPr>
          <w:rFonts w:cs="Times New Roman"/>
          <w:b/>
          <w:bCs/>
          <w:szCs w:val="24"/>
          <w:lang w:val="en-US"/>
        </w:rPr>
        <w:t xml:space="preserve">introduced by law </w:t>
      </w:r>
      <w:r w:rsidRPr="00B92A87">
        <w:rPr>
          <w:rFonts w:cs="Times New Roman"/>
          <w:szCs w:val="24"/>
          <w:lang w:val="en-US"/>
        </w:rPr>
        <w:t xml:space="preserve">(amendment of the framework law on integrated waste management) in June 2022 </w:t>
      </w:r>
    </w:p>
    <w:p w14:paraId="218A4D60" w14:textId="77777777" w:rsidR="009F63F0" w:rsidRPr="00B92A87" w:rsidRDefault="009F63F0" w:rsidP="00F34B2A">
      <w:pPr>
        <w:pStyle w:val="NoSpacing"/>
        <w:rPr>
          <w:rFonts w:cs="Times New Roman"/>
          <w:szCs w:val="24"/>
          <w:lang w:val="en-US"/>
        </w:rPr>
      </w:pPr>
    </w:p>
    <w:p w14:paraId="51C7200F" w14:textId="6451187D" w:rsidR="00F34B2A" w:rsidRPr="00B92A87" w:rsidRDefault="00F34B2A" w:rsidP="00F34B2A">
      <w:pPr>
        <w:rPr>
          <w:rFonts w:cs="Times New Roman"/>
          <w:szCs w:val="24"/>
          <w:lang w:val="en-US"/>
        </w:rPr>
      </w:pPr>
      <w:r w:rsidRPr="00B92A87">
        <w:rPr>
          <w:rFonts w:cs="Times New Roman"/>
          <w:szCs w:val="24"/>
          <w:lang w:val="en-US"/>
        </w:rPr>
        <w:t xml:space="preserve">In particular, </w:t>
      </w:r>
      <w:bookmarkStart w:id="114" w:name="_Hlk175231134"/>
      <w:r w:rsidRPr="00B92A87">
        <w:rPr>
          <w:rFonts w:cs="Times New Roman"/>
          <w:szCs w:val="24"/>
          <w:lang w:val="en-US"/>
        </w:rPr>
        <w:t>the provisions of Directive 94/62/EC, which were adopted in 2018 with amendments of Directive (EU) 2018/852, have not been transposed into the Albanian legislation.</w:t>
      </w:r>
      <w:bookmarkEnd w:id="114"/>
    </w:p>
    <w:p w14:paraId="5F25C487" w14:textId="77777777" w:rsidR="00F34B2A" w:rsidRPr="00B92A87" w:rsidRDefault="00F87EB9" w:rsidP="00F87EB9">
      <w:pPr>
        <w:pStyle w:val="Heading4"/>
        <w:numPr>
          <w:ilvl w:val="0"/>
          <w:numId w:val="0"/>
        </w:numPr>
        <w:rPr>
          <w:rFonts w:ascii="Times New Roman" w:hAnsi="Times New Roman" w:cs="Times New Roman"/>
          <w:i/>
        </w:rPr>
      </w:pPr>
      <w:bookmarkStart w:id="115" w:name="_Toc148699681"/>
      <w:r w:rsidRPr="00B92A87">
        <w:rPr>
          <w:rFonts w:ascii="Times New Roman" w:hAnsi="Times New Roman" w:cs="Times New Roman"/>
        </w:rPr>
        <w:t xml:space="preserve">2.5.4.2 </w:t>
      </w:r>
      <w:r w:rsidR="00CC426B" w:rsidRPr="00B92A87">
        <w:rPr>
          <w:rFonts w:ascii="Times New Roman" w:hAnsi="Times New Roman" w:cs="Times New Roman"/>
        </w:rPr>
        <w:t xml:space="preserve">Transposition Plan for </w:t>
      </w:r>
      <w:r w:rsidR="00CC426B" w:rsidRPr="00B92A87">
        <w:rPr>
          <w:rFonts w:ascii="Times New Roman" w:hAnsi="Times New Roman" w:cs="Times New Roman"/>
          <w:szCs w:val="24"/>
        </w:rPr>
        <w:t>Directive 94/62/EC</w:t>
      </w:r>
      <w:bookmarkEnd w:id="115"/>
    </w:p>
    <w:p w14:paraId="46F14A28" w14:textId="77777777" w:rsidR="00F34B2A" w:rsidRPr="000D61F7" w:rsidRDefault="00F34B2A" w:rsidP="000D61F7">
      <w:pPr>
        <w:rPr>
          <w:b/>
          <w:bCs/>
          <w:u w:val="single"/>
        </w:rPr>
      </w:pPr>
      <w:bookmarkStart w:id="116" w:name="_Toc148699682"/>
      <w:r w:rsidRPr="000D61F7">
        <w:rPr>
          <w:b/>
          <w:bCs/>
          <w:u w:val="single"/>
        </w:rPr>
        <w:t>Short Term (202</w:t>
      </w:r>
      <w:r w:rsidR="00645738" w:rsidRPr="000D61F7">
        <w:rPr>
          <w:b/>
          <w:bCs/>
          <w:u w:val="single"/>
        </w:rPr>
        <w:t>4</w:t>
      </w:r>
      <w:r w:rsidRPr="000D61F7">
        <w:rPr>
          <w:b/>
          <w:bCs/>
          <w:u w:val="single"/>
        </w:rPr>
        <w:t xml:space="preserve"> - 202</w:t>
      </w:r>
      <w:r w:rsidR="004A1132" w:rsidRPr="000D61F7">
        <w:rPr>
          <w:b/>
          <w:bCs/>
          <w:u w:val="single"/>
        </w:rPr>
        <w:t>6</w:t>
      </w:r>
      <w:r w:rsidRPr="000D61F7">
        <w:rPr>
          <w:b/>
          <w:bCs/>
          <w:u w:val="single"/>
        </w:rPr>
        <w:t>)</w:t>
      </w:r>
      <w:bookmarkEnd w:id="116"/>
    </w:p>
    <w:p w14:paraId="31B6B593" w14:textId="77777777" w:rsidR="00F34B2A" w:rsidRPr="00B92A87" w:rsidRDefault="00F34B2A" w:rsidP="00F34B2A">
      <w:pPr>
        <w:rPr>
          <w:rFonts w:cs="Times New Roman"/>
          <w:szCs w:val="24"/>
          <w:lang w:val="en-US"/>
        </w:rPr>
      </w:pPr>
      <w:r w:rsidRPr="00B92A87">
        <w:rPr>
          <w:rFonts w:cs="Times New Roman"/>
          <w:szCs w:val="24"/>
          <w:lang w:val="en-US"/>
        </w:rPr>
        <w:t>The new National Integrated Waste Management Strategy and its National Plan 2020-2035, approved in 2020 by Council of Ministers (DCM N</w:t>
      </w:r>
      <w:r w:rsidRPr="00B92A87">
        <w:rPr>
          <w:rFonts w:cs="Times New Roman"/>
          <w:szCs w:val="24"/>
          <w:vertAlign w:val="superscript"/>
          <w:lang w:val="en-US"/>
        </w:rPr>
        <w:t>o</w:t>
      </w:r>
      <w:r w:rsidRPr="00B92A87">
        <w:rPr>
          <w:rFonts w:cs="Times New Roman"/>
          <w:szCs w:val="24"/>
          <w:lang w:val="en-US"/>
        </w:rPr>
        <w:t xml:space="preserve"> 418, dated 27.5.2020), foresee the improvement and approximation of the waste management legal framework within the first phase of its implementation 2020-2025. </w:t>
      </w:r>
    </w:p>
    <w:p w14:paraId="4960A876" w14:textId="77777777" w:rsidR="00F34B2A" w:rsidRPr="00B92A87" w:rsidRDefault="00F34B2A" w:rsidP="00F34B2A">
      <w:pPr>
        <w:rPr>
          <w:rFonts w:cs="Times New Roman"/>
          <w:szCs w:val="24"/>
          <w:lang w:val="en-US"/>
        </w:rPr>
      </w:pPr>
      <w:r w:rsidRPr="00B92A87">
        <w:rPr>
          <w:rFonts w:cs="Times New Roman"/>
          <w:szCs w:val="24"/>
          <w:lang w:val="en-US"/>
        </w:rPr>
        <w:t xml:space="preserve">Ministry of Tourism and Environment (MTE) has not yet adopted a detailed plan for the transposition of the missing provisions of Directive 94/62/EC into Albanian legislation. </w:t>
      </w:r>
    </w:p>
    <w:p w14:paraId="1C2B8B77" w14:textId="77777777" w:rsidR="009F63F0" w:rsidRPr="00B92A87" w:rsidRDefault="009F63F0" w:rsidP="009F63F0">
      <w:pPr>
        <w:rPr>
          <w:rFonts w:cs="Times New Roman"/>
          <w:szCs w:val="24"/>
          <w:lang w:val="en-US"/>
        </w:rPr>
      </w:pPr>
      <w:proofErr w:type="spellStart"/>
      <w:r w:rsidRPr="00B92A87">
        <w:rPr>
          <w:rFonts w:cs="Times New Roman"/>
          <w:szCs w:val="24"/>
          <w:lang w:val="en-US"/>
        </w:rPr>
        <w:t>MoTE</w:t>
      </w:r>
      <w:proofErr w:type="spellEnd"/>
      <w:r w:rsidRPr="00B92A87">
        <w:rPr>
          <w:rFonts w:cs="Times New Roman"/>
          <w:szCs w:val="24"/>
          <w:lang w:val="en-US"/>
        </w:rPr>
        <w:t xml:space="preserve"> has drafted a law on EPR law which is expected to be approved by government by December 2023 and by Parliament by first half of 2024. Based on the accepted EPR Implementation Model, IPA III Circular Economy and Green Growth project shall support the drafting of a new Law on Integrated Waste Management and full transposition of the </w:t>
      </w:r>
      <w:r w:rsidRPr="00B92A87">
        <w:rPr>
          <w:rFonts w:cs="Times New Roman"/>
          <w:szCs w:val="24"/>
        </w:rPr>
        <w:t>Packaging Directive</w:t>
      </w:r>
      <w:r w:rsidRPr="00B92A87">
        <w:rPr>
          <w:rFonts w:cs="Times New Roman"/>
          <w:szCs w:val="24"/>
          <w:lang w:val="en-US"/>
        </w:rPr>
        <w:t xml:space="preserve">. This also includes the support establishment of Producer Responsibility Organizations for </w:t>
      </w:r>
      <w:r w:rsidRPr="00B92A87">
        <w:rPr>
          <w:rFonts w:cs="Times New Roman"/>
          <w:szCs w:val="24"/>
        </w:rPr>
        <w:t xml:space="preserve">Packaging </w:t>
      </w:r>
      <w:r w:rsidRPr="00B92A87">
        <w:rPr>
          <w:rFonts w:cs="Times New Roman"/>
          <w:szCs w:val="24"/>
          <w:lang w:val="en-US"/>
        </w:rPr>
        <w:t xml:space="preserve">waste and develop Directive Specific Implementation Plan for the </w:t>
      </w:r>
      <w:r w:rsidRPr="00B92A87">
        <w:rPr>
          <w:rFonts w:cs="Times New Roman"/>
          <w:szCs w:val="24"/>
        </w:rPr>
        <w:t>Packaging Directive</w:t>
      </w:r>
      <w:r w:rsidRPr="00B92A87">
        <w:rPr>
          <w:rFonts w:cs="Times New Roman"/>
          <w:szCs w:val="24"/>
          <w:lang w:val="en-US"/>
        </w:rPr>
        <w:t xml:space="preserve">. </w:t>
      </w:r>
    </w:p>
    <w:p w14:paraId="4D920A7A" w14:textId="77777777" w:rsidR="00DC2A31" w:rsidRPr="00B92A87" w:rsidRDefault="00DC2A31" w:rsidP="009F63F0">
      <w:pPr>
        <w:rPr>
          <w:rFonts w:cs="Times New Roman"/>
          <w:szCs w:val="24"/>
          <w:lang w:val="en-US"/>
        </w:rPr>
      </w:pPr>
      <w:r w:rsidRPr="00B92A87">
        <w:rPr>
          <w:rFonts w:cs="Times New Roman"/>
          <w:szCs w:val="24"/>
          <w:lang w:val="en-US"/>
        </w:rPr>
        <w:t xml:space="preserve">A Waste Prevention Program is foreseen to be drafted by the IPA III Circular Economy and Green Growth project. </w:t>
      </w:r>
    </w:p>
    <w:p w14:paraId="76A8D7A3" w14:textId="77777777" w:rsidR="00DC2A31" w:rsidRPr="00B92A87" w:rsidRDefault="00DC2A31" w:rsidP="00F34B2A">
      <w:pPr>
        <w:rPr>
          <w:rFonts w:cs="Times New Roman"/>
          <w:szCs w:val="24"/>
          <w:lang w:val="en-US"/>
        </w:rPr>
      </w:pPr>
      <w:r w:rsidRPr="00B92A87">
        <w:rPr>
          <w:rFonts w:cs="Times New Roman"/>
          <w:szCs w:val="24"/>
          <w:lang w:val="en-US"/>
        </w:rPr>
        <w:t xml:space="preserve">In line with the EU plans to introduce a Regulation for packaging and planned legislation upgrade under the EU funded project, and the adoption of EPR law, a new DCM for packaging might be required. Therefore, the below listed changes as foreseen during the first phase of this Action Plan development can be dropped. </w:t>
      </w:r>
    </w:p>
    <w:p w14:paraId="466588F1" w14:textId="77777777" w:rsidR="00F34B2A" w:rsidRPr="000D61F7" w:rsidRDefault="00F34B2A" w:rsidP="000D61F7">
      <w:pPr>
        <w:rPr>
          <w:b/>
          <w:bCs/>
          <w:u w:val="single"/>
        </w:rPr>
      </w:pPr>
      <w:bookmarkStart w:id="117" w:name="_Toc148699683"/>
      <w:r w:rsidRPr="000D61F7">
        <w:rPr>
          <w:b/>
          <w:bCs/>
          <w:u w:val="single"/>
        </w:rPr>
        <w:t>Mid Term (202</w:t>
      </w:r>
      <w:r w:rsidR="004C62CA" w:rsidRPr="000D61F7">
        <w:rPr>
          <w:b/>
          <w:bCs/>
          <w:u w:val="single"/>
        </w:rPr>
        <w:t>7</w:t>
      </w:r>
      <w:r w:rsidRPr="000D61F7">
        <w:rPr>
          <w:b/>
          <w:bCs/>
          <w:u w:val="single"/>
        </w:rPr>
        <w:t>-20</w:t>
      </w:r>
      <w:r w:rsidR="004C62CA" w:rsidRPr="000D61F7">
        <w:rPr>
          <w:b/>
          <w:bCs/>
          <w:u w:val="single"/>
        </w:rPr>
        <w:t>30</w:t>
      </w:r>
      <w:r w:rsidRPr="000D61F7">
        <w:rPr>
          <w:b/>
          <w:bCs/>
          <w:u w:val="single"/>
        </w:rPr>
        <w:t>)</w:t>
      </w:r>
      <w:bookmarkEnd w:id="117"/>
    </w:p>
    <w:p w14:paraId="404361CA" w14:textId="77777777" w:rsidR="00DC2A31" w:rsidRPr="00B92A87" w:rsidRDefault="00DC2A31" w:rsidP="00F34B2A">
      <w:pPr>
        <w:rPr>
          <w:rFonts w:cs="Times New Roman"/>
          <w:szCs w:val="24"/>
          <w:lang w:val="en-US"/>
        </w:rPr>
      </w:pPr>
      <w:r w:rsidRPr="00B92A87">
        <w:rPr>
          <w:rFonts w:cs="Times New Roman"/>
          <w:szCs w:val="24"/>
          <w:lang w:val="en-US"/>
        </w:rPr>
        <w:t>Full approximation of the Directive</w:t>
      </w:r>
      <w:r w:rsidRPr="00B92A87">
        <w:rPr>
          <w:rFonts w:cs="Times New Roman"/>
          <w:strike/>
          <w:szCs w:val="24"/>
          <w:lang w:val="en-US"/>
        </w:rPr>
        <w:t>/Regulation</w:t>
      </w:r>
      <w:r w:rsidRPr="00B92A87">
        <w:rPr>
          <w:rFonts w:cs="Times New Roman"/>
          <w:szCs w:val="24"/>
          <w:lang w:val="en-US"/>
        </w:rPr>
        <w:t xml:space="preserve"> achieved and the legislation for functioning of the EPR scheme is adopted.  </w:t>
      </w:r>
    </w:p>
    <w:p w14:paraId="740B4CDC" w14:textId="77777777" w:rsidR="00F34B2A" w:rsidRPr="00B92A87" w:rsidRDefault="00F34B2A" w:rsidP="00F34B2A">
      <w:pPr>
        <w:rPr>
          <w:rFonts w:cs="Times New Roman"/>
          <w:szCs w:val="24"/>
          <w:lang w:val="en-US"/>
        </w:rPr>
      </w:pPr>
      <w:r w:rsidRPr="00B92A87">
        <w:rPr>
          <w:rFonts w:cs="Times New Roman"/>
          <w:szCs w:val="24"/>
          <w:lang w:val="en-US"/>
        </w:rPr>
        <w:t xml:space="preserve">It is envisages that the credible postponed deadlines for achievement of packaging waste recovery targets in </w:t>
      </w:r>
      <w:proofErr w:type="spellStart"/>
      <w:r w:rsidRPr="00B92A87">
        <w:rPr>
          <w:rFonts w:cs="Times New Roman"/>
          <w:szCs w:val="24"/>
          <w:lang w:val="en-US"/>
        </w:rPr>
        <w:t>RoA</w:t>
      </w:r>
      <w:proofErr w:type="spellEnd"/>
      <w:r w:rsidRPr="00B92A87">
        <w:rPr>
          <w:rFonts w:cs="Times New Roman"/>
          <w:szCs w:val="24"/>
          <w:lang w:val="en-US"/>
        </w:rPr>
        <w:t xml:space="preserve"> will be obtained by the beginning of the Mid-term period (202</w:t>
      </w:r>
      <w:r w:rsidR="002377B6" w:rsidRPr="00B92A87">
        <w:rPr>
          <w:rFonts w:cs="Times New Roman"/>
          <w:szCs w:val="24"/>
          <w:lang w:val="en-US"/>
        </w:rPr>
        <w:t>7</w:t>
      </w:r>
      <w:r w:rsidRPr="00B92A87">
        <w:rPr>
          <w:rFonts w:cs="Times New Roman"/>
          <w:szCs w:val="24"/>
          <w:lang w:val="en-US"/>
        </w:rPr>
        <w:t>-20</w:t>
      </w:r>
      <w:r w:rsidR="002377B6" w:rsidRPr="00B92A87">
        <w:rPr>
          <w:rFonts w:cs="Times New Roman"/>
          <w:szCs w:val="24"/>
          <w:lang w:val="en-US"/>
        </w:rPr>
        <w:t>30</w:t>
      </w:r>
      <w:r w:rsidRPr="00B92A87">
        <w:rPr>
          <w:rFonts w:cs="Times New Roman"/>
          <w:szCs w:val="24"/>
          <w:lang w:val="en-US"/>
        </w:rPr>
        <w:t xml:space="preserve">) as a result </w:t>
      </w:r>
      <w:r w:rsidRPr="00B92A87">
        <w:rPr>
          <w:rFonts w:cs="Times New Roman"/>
          <w:szCs w:val="24"/>
          <w:lang w:val="en-US"/>
        </w:rPr>
        <w:lastRenderedPageBreak/>
        <w:t>of the packaging waste management development scenarios, presented in</w:t>
      </w:r>
      <w:r w:rsidRPr="00B92A87">
        <w:rPr>
          <w:rFonts w:cs="Times New Roman"/>
          <w:iCs/>
          <w:szCs w:val="24"/>
          <w:lang w:val="en-US"/>
        </w:rPr>
        <w:t xml:space="preserve"> the</w:t>
      </w:r>
      <w:r w:rsidR="00922F2E" w:rsidRPr="00B92A87">
        <w:rPr>
          <w:rFonts w:cs="Times New Roman"/>
          <w:iCs/>
          <w:szCs w:val="24"/>
          <w:lang w:val="en-US"/>
        </w:rPr>
        <w:t xml:space="preserve"> Annex</w:t>
      </w:r>
      <w:r w:rsidRPr="00B92A87">
        <w:rPr>
          <w:rFonts w:cs="Times New Roman"/>
          <w:iCs/>
          <w:szCs w:val="24"/>
          <w:lang w:val="en-US"/>
        </w:rPr>
        <w:t xml:space="preserve"> to the</w:t>
      </w:r>
      <w:r w:rsidRPr="00B92A87">
        <w:rPr>
          <w:rFonts w:cs="Times New Roman"/>
          <w:szCs w:val="24"/>
          <w:lang w:val="en-US"/>
        </w:rPr>
        <w:t xml:space="preserve"> National Integrated Waste Management Strategy and National Plan 2020-2035 (approved in 2020 by Council of Ministers - DCM N</w:t>
      </w:r>
      <w:r w:rsidRPr="00B92A87">
        <w:rPr>
          <w:rFonts w:cs="Times New Roman"/>
          <w:szCs w:val="24"/>
          <w:vertAlign w:val="superscript"/>
          <w:lang w:val="en-US"/>
        </w:rPr>
        <w:t>o</w:t>
      </w:r>
      <w:r w:rsidRPr="00B92A87">
        <w:rPr>
          <w:rFonts w:cs="Times New Roman"/>
          <w:szCs w:val="24"/>
          <w:lang w:val="en-US"/>
        </w:rPr>
        <w:t xml:space="preserve"> 418, dated 27.5.2020). </w:t>
      </w:r>
    </w:p>
    <w:p w14:paraId="709082E3" w14:textId="77777777" w:rsidR="00F34B2A" w:rsidRPr="00B92A87" w:rsidRDefault="00F87EB9" w:rsidP="00F87EB9">
      <w:pPr>
        <w:pStyle w:val="Heading4"/>
        <w:numPr>
          <w:ilvl w:val="0"/>
          <w:numId w:val="0"/>
        </w:numPr>
        <w:rPr>
          <w:rFonts w:ascii="Times New Roman" w:hAnsi="Times New Roman" w:cs="Times New Roman"/>
          <w:i/>
        </w:rPr>
      </w:pPr>
      <w:bookmarkStart w:id="118" w:name="_Toc148699684"/>
      <w:r w:rsidRPr="00B92A87">
        <w:rPr>
          <w:rFonts w:ascii="Times New Roman" w:hAnsi="Times New Roman" w:cs="Times New Roman"/>
        </w:rPr>
        <w:t xml:space="preserve">2.5.4.3 </w:t>
      </w:r>
      <w:r w:rsidR="00CC426B" w:rsidRPr="00B92A87">
        <w:rPr>
          <w:rFonts w:ascii="Times New Roman" w:hAnsi="Times New Roman" w:cs="Times New Roman"/>
        </w:rPr>
        <w:t>Implementation</w:t>
      </w:r>
      <w:bookmarkEnd w:id="118"/>
    </w:p>
    <w:p w14:paraId="72FA3F1D" w14:textId="77777777" w:rsidR="00922F2E" w:rsidRPr="00B92A87" w:rsidRDefault="00922F2E" w:rsidP="00922F2E">
      <w:pPr>
        <w:rPr>
          <w:rFonts w:cs="Times New Roman"/>
          <w:szCs w:val="24"/>
          <w:lang w:val="en-US"/>
        </w:rPr>
      </w:pPr>
      <w:r w:rsidRPr="00B92A87">
        <w:rPr>
          <w:rFonts w:cs="Times New Roman"/>
          <w:szCs w:val="24"/>
          <w:lang w:val="en-US"/>
        </w:rPr>
        <w:t>An overview of the key implementation tasks that have been already performed or planned, and that relate to the implementation of Directive 94/62/EC, is given below:</w:t>
      </w:r>
    </w:p>
    <w:p w14:paraId="05543719" w14:textId="77777777" w:rsidR="00922F2E" w:rsidRPr="00B92A87" w:rsidRDefault="00922F2E" w:rsidP="00922F2E">
      <w:pPr>
        <w:rPr>
          <w:rFonts w:cs="Times New Roman"/>
          <w:b/>
          <w:szCs w:val="24"/>
          <w:lang w:val="en-US"/>
        </w:rPr>
      </w:pPr>
      <w:r w:rsidRPr="00B92A87">
        <w:rPr>
          <w:rFonts w:cs="Times New Roman"/>
          <w:b/>
          <w:szCs w:val="24"/>
          <w:lang w:val="en-US"/>
        </w:rPr>
        <w:t>1. Including a chapter on packaging and packaging waste in the waste management plans of Directive 75/442/EEC (Art. 14):</w:t>
      </w:r>
    </w:p>
    <w:p w14:paraId="0AD25B6E" w14:textId="30E0F2CA" w:rsidR="00922F2E" w:rsidRPr="00B92A87" w:rsidRDefault="005742B8" w:rsidP="005742B8">
      <w:pPr>
        <w:rPr>
          <w:rFonts w:cs="Times New Roman"/>
          <w:szCs w:val="24"/>
          <w:lang w:val="en-US"/>
        </w:rPr>
      </w:pPr>
      <w:r w:rsidRPr="00B92A87">
        <w:rPr>
          <w:rFonts w:cs="Times New Roman"/>
          <w:szCs w:val="24"/>
          <w:lang w:val="en-US"/>
        </w:rPr>
        <w:t xml:space="preserve">The Integrated Waste Management Strategic Policy Document and National Plan 2020-2035, Measure 3, foresees that drafting of the </w:t>
      </w:r>
      <w:r w:rsidR="00562AF3" w:rsidRPr="00B92A87">
        <w:rPr>
          <w:rFonts w:cs="Times New Roman"/>
          <w:szCs w:val="24"/>
          <w:lang w:val="en-US"/>
        </w:rPr>
        <w:t>Packaging Waste</w:t>
      </w:r>
      <w:r w:rsidRPr="00B92A87">
        <w:rPr>
          <w:rFonts w:cs="Times New Roman"/>
          <w:szCs w:val="24"/>
          <w:lang w:val="en-US"/>
        </w:rPr>
        <w:t xml:space="preserve"> Management </w:t>
      </w:r>
      <w:r w:rsidR="00562AF3" w:rsidRPr="00B92A87">
        <w:rPr>
          <w:rFonts w:cs="Times New Roman"/>
          <w:szCs w:val="24"/>
          <w:lang w:val="en-US"/>
        </w:rPr>
        <w:t>Plan and</w:t>
      </w:r>
      <w:r w:rsidRPr="00B92A87">
        <w:rPr>
          <w:rFonts w:cs="Times New Roman"/>
          <w:szCs w:val="24"/>
          <w:lang w:val="en-US"/>
        </w:rPr>
        <w:t xml:space="preserve"> Waste </w:t>
      </w:r>
      <w:r w:rsidR="00562AF3" w:rsidRPr="00B92A87">
        <w:rPr>
          <w:rFonts w:cs="Times New Roman"/>
          <w:szCs w:val="24"/>
          <w:lang w:val="en-US"/>
        </w:rPr>
        <w:t>Prevention Program</w:t>
      </w:r>
      <w:r w:rsidRPr="00B92A87">
        <w:rPr>
          <w:rFonts w:cs="Times New Roman"/>
          <w:szCs w:val="24"/>
          <w:lang w:val="en-US"/>
        </w:rPr>
        <w:t xml:space="preserve"> in support of </w:t>
      </w:r>
      <w:r w:rsidR="00562AF3" w:rsidRPr="00B92A87">
        <w:rPr>
          <w:rFonts w:cs="Times New Roman"/>
          <w:szCs w:val="24"/>
          <w:lang w:val="en-US"/>
        </w:rPr>
        <w:t>the implementation</w:t>
      </w:r>
      <w:r w:rsidRPr="00B92A87">
        <w:rPr>
          <w:rFonts w:cs="Times New Roman"/>
          <w:szCs w:val="24"/>
          <w:lang w:val="en-US"/>
        </w:rPr>
        <w:t xml:space="preserve"> of </w:t>
      </w:r>
      <w:r w:rsidR="00562AF3" w:rsidRPr="00B92A87">
        <w:rPr>
          <w:rFonts w:cs="Times New Roman"/>
          <w:szCs w:val="24"/>
          <w:lang w:val="en-US"/>
        </w:rPr>
        <w:t>the Strategic</w:t>
      </w:r>
      <w:r w:rsidRPr="00B92A87">
        <w:rPr>
          <w:rFonts w:cs="Times New Roman"/>
          <w:szCs w:val="24"/>
          <w:lang w:val="en-US"/>
        </w:rPr>
        <w:t xml:space="preserve"> Policy </w:t>
      </w:r>
      <w:r w:rsidR="00562AF3" w:rsidRPr="00B92A87">
        <w:rPr>
          <w:rFonts w:cs="Times New Roman"/>
          <w:szCs w:val="24"/>
          <w:lang w:val="en-US"/>
        </w:rPr>
        <w:t>Document for</w:t>
      </w:r>
      <w:r w:rsidRPr="00B92A87">
        <w:rPr>
          <w:rFonts w:cs="Times New Roman"/>
          <w:szCs w:val="24"/>
          <w:lang w:val="en-US"/>
        </w:rPr>
        <w:t xml:space="preserve"> Integrated </w:t>
      </w:r>
      <w:r w:rsidR="00562AF3" w:rsidRPr="00B92A87">
        <w:rPr>
          <w:rFonts w:cs="Times New Roman"/>
          <w:szCs w:val="24"/>
          <w:lang w:val="en-US"/>
        </w:rPr>
        <w:t>Waste Management</w:t>
      </w:r>
      <w:r w:rsidRPr="00B92A87">
        <w:rPr>
          <w:rFonts w:cs="Times New Roman"/>
          <w:szCs w:val="24"/>
          <w:lang w:val="en-US"/>
        </w:rPr>
        <w:t xml:space="preserve"> and its Action</w:t>
      </w:r>
      <w:r w:rsidR="00562AF3">
        <w:rPr>
          <w:rFonts w:cs="Times New Roman"/>
          <w:szCs w:val="24"/>
          <w:lang w:val="en-US"/>
        </w:rPr>
        <w:t xml:space="preserve"> </w:t>
      </w:r>
      <w:r w:rsidRPr="00B92A87">
        <w:rPr>
          <w:rFonts w:cs="Times New Roman"/>
          <w:szCs w:val="24"/>
          <w:lang w:val="en-US"/>
        </w:rPr>
        <w:t>Plan</w:t>
      </w:r>
      <w:r w:rsidR="00922F2E" w:rsidRPr="00B92A87">
        <w:rPr>
          <w:rFonts w:cs="Times New Roman"/>
          <w:szCs w:val="24"/>
          <w:lang w:val="en-US"/>
        </w:rPr>
        <w:t>.</w:t>
      </w:r>
      <w:r w:rsidR="00562AF3">
        <w:rPr>
          <w:rFonts w:cs="Times New Roman"/>
          <w:szCs w:val="24"/>
          <w:lang w:val="en-US"/>
        </w:rPr>
        <w:t xml:space="preserve"> </w:t>
      </w:r>
      <w:r w:rsidR="00922F2E" w:rsidRPr="00B92A87">
        <w:rPr>
          <w:rFonts w:cs="Times New Roman"/>
          <w:szCs w:val="24"/>
          <w:lang w:val="en-US"/>
        </w:rPr>
        <w:t>This is as</w:t>
      </w:r>
      <w:r w:rsidR="00DA3A5E" w:rsidRPr="00B92A87">
        <w:rPr>
          <w:rFonts w:cs="Times New Roman"/>
          <w:szCs w:val="24"/>
          <w:lang w:val="en-US"/>
        </w:rPr>
        <w:t xml:space="preserve"> well requirement in the Law N</w:t>
      </w:r>
      <w:r w:rsidR="00DA3A5E" w:rsidRPr="00B92A87">
        <w:rPr>
          <w:rFonts w:cs="Times New Roman"/>
          <w:szCs w:val="24"/>
          <w:vertAlign w:val="superscript"/>
          <w:lang w:val="en-US"/>
        </w:rPr>
        <w:t>o</w:t>
      </w:r>
      <w:r w:rsidR="00922F2E" w:rsidRPr="00B92A87">
        <w:rPr>
          <w:rFonts w:cs="Times New Roman"/>
          <w:szCs w:val="24"/>
          <w:lang w:val="en-US"/>
        </w:rPr>
        <w:t>10463, of 22.09.2011 “On integrated waste management”, amended Chapter II, Art. 10 (4).</w:t>
      </w:r>
    </w:p>
    <w:p w14:paraId="430A37EB" w14:textId="40CEEA6D" w:rsidR="00922F2E" w:rsidRPr="00B92A87" w:rsidRDefault="00922F2E" w:rsidP="00922F2E">
      <w:pPr>
        <w:rPr>
          <w:rFonts w:cs="Times New Roman"/>
          <w:szCs w:val="24"/>
          <w:lang w:val="en-US"/>
        </w:rPr>
      </w:pPr>
      <w:r w:rsidRPr="00B92A87">
        <w:rPr>
          <w:rFonts w:cs="Times New Roman"/>
          <w:szCs w:val="24"/>
          <w:lang w:val="en-US"/>
        </w:rPr>
        <w:t>By the law municipalities as well for 12 waste regions Integrated Waste Management Plans should be adopted that will have separate chapters for packaging waste. Such Regional plans were drafted in 2012-2013</w:t>
      </w:r>
      <w:r w:rsidR="005742B8" w:rsidRPr="00B92A87">
        <w:rPr>
          <w:rFonts w:cs="Times New Roman"/>
          <w:szCs w:val="24"/>
          <w:lang w:val="en-US"/>
        </w:rPr>
        <w:t>, but remained not adopted by the Council of Ministers and therefore require revision and update.</w:t>
      </w:r>
      <w:r w:rsidRPr="00B92A87">
        <w:rPr>
          <w:rFonts w:cs="Times New Roman"/>
          <w:szCs w:val="24"/>
          <w:lang w:val="en-US"/>
        </w:rPr>
        <w:t xml:space="preserve"> At the moment the new National waste management strateg</w:t>
      </w:r>
      <w:r w:rsidR="00A90169" w:rsidRPr="00B92A87">
        <w:rPr>
          <w:rFonts w:cs="Times New Roman"/>
          <w:szCs w:val="24"/>
          <w:lang w:val="en-US"/>
        </w:rPr>
        <w:t>y</w:t>
      </w:r>
      <w:r w:rsidRPr="00B92A87">
        <w:rPr>
          <w:rFonts w:cs="Times New Roman"/>
          <w:szCs w:val="24"/>
          <w:lang w:val="en-US"/>
        </w:rPr>
        <w:t xml:space="preserve"> is proposing to have 10 waste zones (regions) in Albania following new territorial reforms and probably all waste regional plans should revised. </w:t>
      </w:r>
    </w:p>
    <w:p w14:paraId="7A100B9C" w14:textId="77777777" w:rsidR="00922F2E" w:rsidRPr="00B92A87" w:rsidRDefault="00922F2E" w:rsidP="00922F2E">
      <w:pPr>
        <w:rPr>
          <w:rFonts w:cs="Times New Roman"/>
          <w:szCs w:val="24"/>
          <w:lang w:val="en-US"/>
        </w:rPr>
      </w:pPr>
      <w:r w:rsidRPr="00B92A87">
        <w:rPr>
          <w:rFonts w:cs="Times New Roman"/>
          <w:szCs w:val="24"/>
          <w:lang w:val="en-US"/>
        </w:rPr>
        <w:t>On local municipal level not all municipalities have develop</w:t>
      </w:r>
      <w:r w:rsidR="00A90169" w:rsidRPr="00B92A87">
        <w:rPr>
          <w:rFonts w:cs="Times New Roman"/>
          <w:szCs w:val="24"/>
          <w:lang w:val="en-US"/>
        </w:rPr>
        <w:t>ed</w:t>
      </w:r>
      <w:r w:rsidRPr="00B92A87">
        <w:rPr>
          <w:rFonts w:cs="Times New Roman"/>
          <w:szCs w:val="24"/>
          <w:lang w:val="en-US"/>
        </w:rPr>
        <w:t xml:space="preserve"> waste management plans. However, </w:t>
      </w:r>
      <w:proofErr w:type="spellStart"/>
      <w:r w:rsidRPr="00B92A87">
        <w:rPr>
          <w:rFonts w:cs="Times New Roman"/>
          <w:szCs w:val="24"/>
          <w:lang w:val="en-US"/>
        </w:rPr>
        <w:t>Bashki</w:t>
      </w:r>
      <w:proofErr w:type="spellEnd"/>
      <w:r w:rsidRPr="00B92A87">
        <w:rPr>
          <w:rFonts w:cs="Times New Roman"/>
          <w:szCs w:val="24"/>
          <w:lang w:val="en-US"/>
        </w:rPr>
        <w:t xml:space="preserve"> te Forta (</w:t>
      </w:r>
      <w:proofErr w:type="spellStart"/>
      <w:r w:rsidRPr="00B92A87">
        <w:rPr>
          <w:rFonts w:cs="Times New Roman"/>
          <w:szCs w:val="24"/>
          <w:lang w:val="en-US"/>
        </w:rPr>
        <w:t>BtF</w:t>
      </w:r>
      <w:proofErr w:type="spellEnd"/>
      <w:r w:rsidRPr="00B92A87">
        <w:rPr>
          <w:rFonts w:cs="Times New Roman"/>
          <w:szCs w:val="24"/>
          <w:lang w:val="en-US"/>
        </w:rPr>
        <w:t>) project contribute</w:t>
      </w:r>
      <w:r w:rsidR="002377B6" w:rsidRPr="00B92A87">
        <w:rPr>
          <w:rFonts w:cs="Times New Roman"/>
          <w:szCs w:val="24"/>
          <w:lang w:val="en-US"/>
        </w:rPr>
        <w:t>d</w:t>
      </w:r>
      <w:r w:rsidRPr="00B92A87">
        <w:rPr>
          <w:rFonts w:cs="Times New Roman"/>
          <w:szCs w:val="24"/>
          <w:lang w:val="en-US"/>
        </w:rPr>
        <w:t xml:space="preserve"> in supporting municipalities to develop local waste management plans for 30 municipalities. The Local plans on integrated waste management that are being drafted after the territorial reform of 2015, has introduced the concept of waste </w:t>
      </w:r>
      <w:proofErr w:type="spellStart"/>
      <w:r w:rsidRPr="00B92A87">
        <w:rPr>
          <w:rFonts w:cs="Times New Roman"/>
          <w:szCs w:val="24"/>
          <w:lang w:val="en-US"/>
        </w:rPr>
        <w:t>minimisation</w:t>
      </w:r>
      <w:proofErr w:type="spellEnd"/>
      <w:r w:rsidRPr="00B92A87">
        <w:rPr>
          <w:rFonts w:cs="Times New Roman"/>
          <w:szCs w:val="24"/>
          <w:lang w:val="en-US"/>
        </w:rPr>
        <w:t xml:space="preserve"> and promoted as part of the waste schemes to be implemented in their territory separate collection schemes for recyclable waste (paper, carton, plastic, glass and metal). Collection or recyclable targets set in the local plans are smaller compared to the directive requirements, therefore as an initial incentive for local units is set to start first with pilot projects. There are municipalities that have already shown commitment on starting separate collection schemes of recyclable waste, unfortunately such initiatives were not completely successful due to lack of awareness campaigns for the community and the dedication of the private sector use the recyclable materials in their industry.</w:t>
      </w:r>
    </w:p>
    <w:p w14:paraId="549A4653" w14:textId="77777777" w:rsidR="00922F2E" w:rsidRPr="00B92A87" w:rsidRDefault="00922F2E" w:rsidP="00922F2E">
      <w:pPr>
        <w:rPr>
          <w:rFonts w:cs="Times New Roman"/>
          <w:b/>
          <w:szCs w:val="24"/>
          <w:lang w:val="en-US"/>
        </w:rPr>
      </w:pPr>
      <w:r w:rsidRPr="00B92A87">
        <w:rPr>
          <w:rFonts w:cs="Times New Roman"/>
          <w:b/>
          <w:szCs w:val="24"/>
          <w:lang w:val="en-US"/>
        </w:rPr>
        <w:t>2. Deciding whether to use economic instruments (Art. 15):</w:t>
      </w:r>
    </w:p>
    <w:p w14:paraId="3D88B24C" w14:textId="77777777" w:rsidR="00922F2E" w:rsidRPr="00B92A87" w:rsidRDefault="00922F2E" w:rsidP="00922F2E">
      <w:pPr>
        <w:rPr>
          <w:rFonts w:cs="Times New Roman"/>
          <w:szCs w:val="24"/>
          <w:lang w:val="en-US"/>
        </w:rPr>
      </w:pPr>
      <w:r w:rsidRPr="00B92A87">
        <w:rPr>
          <w:rFonts w:cs="Times New Roman"/>
          <w:szCs w:val="24"/>
          <w:lang w:val="en-US"/>
        </w:rPr>
        <w:t>Decision on the use of economic instruments has been a</w:t>
      </w:r>
      <w:r w:rsidR="00ED3EC7" w:rsidRPr="00B92A87">
        <w:rPr>
          <w:rFonts w:cs="Times New Roman"/>
          <w:szCs w:val="24"/>
          <w:lang w:val="en-US"/>
        </w:rPr>
        <w:t>dopted by legislation in DCM N</w:t>
      </w:r>
      <w:r w:rsidR="00ED3EC7" w:rsidRPr="00B92A87">
        <w:rPr>
          <w:rFonts w:cs="Times New Roman"/>
          <w:szCs w:val="24"/>
          <w:vertAlign w:val="superscript"/>
          <w:lang w:val="en-US"/>
        </w:rPr>
        <w:t>o</w:t>
      </w:r>
      <w:r w:rsidRPr="00B92A87">
        <w:rPr>
          <w:rFonts w:cs="Times New Roman"/>
          <w:szCs w:val="24"/>
          <w:lang w:val="en-US"/>
        </w:rPr>
        <w:t xml:space="preserve"> 177 of 6.3.2012 “on Packaging and Packaging Waste”, amended; Chapter XIV (1 &amp; 2). Namely, in the DCM it is stated that stakeholders involved in the field of management of packaging and packaging waste (users of packaging and packed items and producers and the third parties) should use economic instruments like taxes for the product, differentiated taxes and reimbursement payments </w:t>
      </w:r>
      <w:r w:rsidRPr="00B92A87">
        <w:rPr>
          <w:rFonts w:cs="Times New Roman"/>
          <w:szCs w:val="24"/>
          <w:lang w:val="en-US"/>
        </w:rPr>
        <w:lastRenderedPageBreak/>
        <w:t>systems to promote collection of packaging waste and usage of non-hazardous packaging materials. Lately, based on an initiative taken by the Mayor of the Municipality of Tirana, who signed an agreement with the main groceries stores in the capital to provide plastic bags toward a price for small and big plastic bags, it spread all over the country in the last year. The primary aim of this financial scheme is the reduction of usage of plastic bags.</w:t>
      </w:r>
    </w:p>
    <w:p w14:paraId="402CE6C6" w14:textId="77777777" w:rsidR="00922F2E" w:rsidRPr="00B92A87" w:rsidRDefault="00922F2E" w:rsidP="00922F2E">
      <w:pPr>
        <w:rPr>
          <w:rFonts w:cs="Times New Roman"/>
          <w:szCs w:val="24"/>
          <w:lang w:val="en-US"/>
        </w:rPr>
      </w:pPr>
      <w:r w:rsidRPr="00B92A87">
        <w:rPr>
          <w:rFonts w:cs="Times New Roman"/>
          <w:szCs w:val="24"/>
          <w:lang w:val="en-US"/>
        </w:rPr>
        <w:t>However, in this phase it is difficult to find that economic instruments are applied in systematic and regular ways and that are in complicate with the directive’ requirements. Amendment</w:t>
      </w:r>
      <w:r w:rsidR="00DA3A5E" w:rsidRPr="00B92A87">
        <w:rPr>
          <w:rFonts w:cs="Times New Roman"/>
          <w:szCs w:val="24"/>
          <w:lang w:val="en-US"/>
        </w:rPr>
        <w:t>s to the relevant legislation are necessary on order to harmoniz</w:t>
      </w:r>
      <w:r w:rsidRPr="00B92A87">
        <w:rPr>
          <w:rFonts w:cs="Times New Roman"/>
          <w:szCs w:val="24"/>
          <w:lang w:val="en-US"/>
        </w:rPr>
        <w:t xml:space="preserve">e the system and establish legally mandatory economic instruments. </w:t>
      </w:r>
    </w:p>
    <w:p w14:paraId="159E199E" w14:textId="77777777" w:rsidR="00922F2E" w:rsidRPr="00B92A87" w:rsidRDefault="00922F2E" w:rsidP="00922F2E">
      <w:pPr>
        <w:rPr>
          <w:rFonts w:cs="Times New Roman"/>
          <w:szCs w:val="24"/>
          <w:lang w:val="en-US"/>
        </w:rPr>
      </w:pPr>
      <w:r w:rsidRPr="00B92A87">
        <w:rPr>
          <w:rFonts w:cs="Times New Roman"/>
          <w:szCs w:val="24"/>
          <w:lang w:val="en-US"/>
        </w:rPr>
        <w:t xml:space="preserve">MTE in March 2020, with support from Sida, started a project for preparation of the Law on Establishing Extended Producer Responsibility System for Spatial Waste Streams (EPR Las) that will establish legal framework of implementation of the extended producer responsibility for </w:t>
      </w:r>
      <w:r w:rsidR="002377B6" w:rsidRPr="00B92A87">
        <w:rPr>
          <w:rFonts w:cs="Times New Roman"/>
          <w:szCs w:val="24"/>
          <w:lang w:val="en-US"/>
        </w:rPr>
        <w:t>at least 4</w:t>
      </w:r>
      <w:r w:rsidRPr="00B92A87">
        <w:rPr>
          <w:rFonts w:cs="Times New Roman"/>
          <w:szCs w:val="24"/>
          <w:lang w:val="en-US"/>
        </w:rPr>
        <w:t xml:space="preserve"> waste streams including for packaging. The EPR law will provide base to introducing economic instruments, however, they have to be set separately by other legal act that is relevant for packaging waste. The EPR law will identify how transposition of this directive shall be</w:t>
      </w:r>
      <w:r w:rsidR="00DA3A5E" w:rsidRPr="00B92A87">
        <w:rPr>
          <w:rFonts w:cs="Times New Roman"/>
          <w:szCs w:val="24"/>
          <w:lang w:val="en-US"/>
        </w:rPr>
        <w:t xml:space="preserve"> done in the future. Either by</w:t>
      </w:r>
      <w:r w:rsidRPr="00B92A87">
        <w:rPr>
          <w:rFonts w:cs="Times New Roman"/>
          <w:szCs w:val="24"/>
          <w:lang w:val="en-US"/>
        </w:rPr>
        <w:t xml:space="preserve"> amendment to</w:t>
      </w:r>
      <w:r w:rsidR="00DA3A5E" w:rsidRPr="00B92A87">
        <w:rPr>
          <w:rFonts w:cs="Times New Roman"/>
          <w:szCs w:val="24"/>
          <w:lang w:val="en-US"/>
        </w:rPr>
        <w:t xml:space="preserve"> the DCM 177 or by adoption of a new separate legislation for packaging. A new</w:t>
      </w:r>
      <w:r w:rsidR="002377B6" w:rsidRPr="00B92A87">
        <w:rPr>
          <w:rFonts w:cs="Times New Roman"/>
          <w:szCs w:val="24"/>
          <w:lang w:val="en-US"/>
        </w:rPr>
        <w:t xml:space="preserve"> law</w:t>
      </w:r>
      <w:r w:rsidR="00DA3A5E" w:rsidRPr="00B92A87">
        <w:rPr>
          <w:rFonts w:cs="Times New Roman"/>
          <w:szCs w:val="24"/>
          <w:lang w:val="en-US"/>
        </w:rPr>
        <w:t xml:space="preserve"> on EPR</w:t>
      </w:r>
      <w:r w:rsidRPr="00B92A87">
        <w:rPr>
          <w:rFonts w:cs="Times New Roman"/>
          <w:szCs w:val="24"/>
          <w:lang w:val="en-US"/>
        </w:rPr>
        <w:t xml:space="preserve"> is expected to be adopted at the </w:t>
      </w:r>
      <w:r w:rsidR="002377B6" w:rsidRPr="00B92A87">
        <w:rPr>
          <w:rFonts w:cs="Times New Roman"/>
          <w:szCs w:val="24"/>
          <w:lang w:val="en-US"/>
        </w:rPr>
        <w:t>first half</w:t>
      </w:r>
      <w:r w:rsidRPr="00B92A87">
        <w:rPr>
          <w:rFonts w:cs="Times New Roman"/>
          <w:szCs w:val="24"/>
          <w:lang w:val="en-US"/>
        </w:rPr>
        <w:t xml:space="preserve"> of 202</w:t>
      </w:r>
      <w:r w:rsidR="002377B6" w:rsidRPr="00B92A87">
        <w:rPr>
          <w:rFonts w:cs="Times New Roman"/>
          <w:szCs w:val="24"/>
          <w:lang w:val="en-US"/>
        </w:rPr>
        <w:t>4</w:t>
      </w:r>
      <w:r w:rsidRPr="00B92A87">
        <w:rPr>
          <w:rFonts w:cs="Times New Roman"/>
          <w:szCs w:val="24"/>
          <w:lang w:val="en-US"/>
        </w:rPr>
        <w:t>.</w:t>
      </w:r>
    </w:p>
    <w:p w14:paraId="6D497426" w14:textId="77777777" w:rsidR="00922F2E" w:rsidRPr="00B92A87" w:rsidRDefault="00922F2E" w:rsidP="00922F2E">
      <w:pPr>
        <w:rPr>
          <w:rFonts w:cs="Times New Roman"/>
          <w:b/>
          <w:szCs w:val="24"/>
          <w:lang w:val="en-US"/>
        </w:rPr>
      </w:pPr>
      <w:r w:rsidRPr="00B92A87">
        <w:rPr>
          <w:rFonts w:cs="Times New Roman"/>
          <w:b/>
          <w:szCs w:val="24"/>
          <w:lang w:val="en-US"/>
        </w:rPr>
        <w:t>3. Deciding measures for recovery and recycling (Art. 6):</w:t>
      </w:r>
    </w:p>
    <w:p w14:paraId="35F9C706" w14:textId="77777777" w:rsidR="00922F2E" w:rsidRPr="00B92A87" w:rsidRDefault="00922F2E" w:rsidP="00922F2E">
      <w:pPr>
        <w:rPr>
          <w:rFonts w:cs="Times New Roman"/>
          <w:szCs w:val="24"/>
          <w:lang w:val="en-US"/>
        </w:rPr>
      </w:pPr>
      <w:r w:rsidRPr="00B92A87">
        <w:rPr>
          <w:rFonts w:cs="Times New Roman"/>
          <w:szCs w:val="24"/>
          <w:lang w:val="en-US"/>
        </w:rPr>
        <w:t>The measures for recovery and recy</w:t>
      </w:r>
      <w:r w:rsidR="00DA3A5E" w:rsidRPr="00B92A87">
        <w:rPr>
          <w:rFonts w:cs="Times New Roman"/>
          <w:szCs w:val="24"/>
          <w:lang w:val="en-US"/>
        </w:rPr>
        <w:t>cling are established in DCM N</w:t>
      </w:r>
      <w:r w:rsidR="00DA3A5E" w:rsidRPr="00B92A87">
        <w:rPr>
          <w:rFonts w:cs="Times New Roman"/>
          <w:szCs w:val="24"/>
          <w:vertAlign w:val="superscript"/>
          <w:lang w:val="en-US"/>
        </w:rPr>
        <w:t>o</w:t>
      </w:r>
      <w:r w:rsidRPr="00B92A87">
        <w:rPr>
          <w:rFonts w:cs="Times New Roman"/>
          <w:szCs w:val="24"/>
          <w:lang w:val="en-US"/>
        </w:rPr>
        <w:t>177 of 6.3.2012 “on Packaging and Packaging Waste”, amended; Chapter X(1-b-I, ii, iii).</w:t>
      </w:r>
    </w:p>
    <w:p w14:paraId="4A54F657" w14:textId="77777777" w:rsidR="00922F2E" w:rsidRPr="00B92A87" w:rsidRDefault="00DA3A5E" w:rsidP="00922F2E">
      <w:pPr>
        <w:rPr>
          <w:rFonts w:cs="Times New Roman"/>
          <w:szCs w:val="24"/>
          <w:lang w:val="en-US"/>
        </w:rPr>
      </w:pPr>
      <w:r w:rsidRPr="00B92A87">
        <w:rPr>
          <w:rFonts w:cs="Times New Roman"/>
          <w:szCs w:val="24"/>
          <w:lang w:val="en-US"/>
        </w:rPr>
        <w:t>Based on DCM 418, dated</w:t>
      </w:r>
      <w:r w:rsidR="00922F2E" w:rsidRPr="00B92A87">
        <w:rPr>
          <w:rFonts w:cs="Times New Roman"/>
          <w:szCs w:val="24"/>
          <w:lang w:val="en-US"/>
        </w:rPr>
        <w:t xml:space="preserve"> 25.6.2015 “On separate waste collection at source” each municipality within 31 December 2018 must design separate waste collection at least for dry recyclables (plastic, paper/cardboard, glass, metal). Current situation is that such collection facilities are not established in all municipalities and the one which are done are mostly supported by donor projects and are not fully integrated in the waste management system. </w:t>
      </w:r>
    </w:p>
    <w:p w14:paraId="387B342F" w14:textId="5D043688" w:rsidR="00922F2E" w:rsidRPr="00B92A87" w:rsidRDefault="00922F2E" w:rsidP="00922F2E">
      <w:pPr>
        <w:rPr>
          <w:rFonts w:cs="Times New Roman"/>
          <w:szCs w:val="24"/>
          <w:lang w:val="en-US"/>
        </w:rPr>
      </w:pPr>
      <w:r w:rsidRPr="00B92A87">
        <w:rPr>
          <w:rFonts w:cs="Times New Roman"/>
          <w:szCs w:val="24"/>
          <w:lang w:val="en-US"/>
        </w:rPr>
        <w:t xml:space="preserve">Based on DCM </w:t>
      </w:r>
      <w:r w:rsidR="002E6F38" w:rsidRPr="00B92A87">
        <w:rPr>
          <w:rFonts w:cs="Times New Roman"/>
          <w:lang w:val="en-US"/>
        </w:rPr>
        <w:t>N</w:t>
      </w:r>
      <w:r w:rsidR="002E6F38" w:rsidRPr="00B92A87">
        <w:rPr>
          <w:rFonts w:cs="Times New Roman"/>
          <w:vertAlign w:val="superscript"/>
          <w:lang w:val="en-US"/>
        </w:rPr>
        <w:t>o</w:t>
      </w:r>
      <w:r w:rsidRPr="00B92A87">
        <w:rPr>
          <w:rFonts w:cs="Times New Roman"/>
          <w:szCs w:val="24"/>
          <w:lang w:val="en-US"/>
        </w:rPr>
        <w:t>687</w:t>
      </w:r>
      <w:r w:rsidR="002E6F38" w:rsidRPr="00B92A87">
        <w:rPr>
          <w:rFonts w:cs="Times New Roman"/>
          <w:szCs w:val="24"/>
          <w:lang w:val="en-US"/>
        </w:rPr>
        <w:t>,</w:t>
      </w:r>
      <w:r w:rsidRPr="00B92A87">
        <w:rPr>
          <w:rFonts w:cs="Times New Roman"/>
          <w:szCs w:val="24"/>
          <w:lang w:val="en-US"/>
        </w:rPr>
        <w:t xml:space="preserve"> d</w:t>
      </w:r>
      <w:r w:rsidR="002E6F38" w:rsidRPr="00B92A87">
        <w:rPr>
          <w:rFonts w:cs="Times New Roman"/>
          <w:szCs w:val="24"/>
          <w:lang w:val="en-US"/>
        </w:rPr>
        <w:t>ated</w:t>
      </w:r>
      <w:r w:rsidRPr="00B92A87">
        <w:rPr>
          <w:rFonts w:cs="Times New Roman"/>
          <w:szCs w:val="24"/>
          <w:lang w:val="en-US"/>
        </w:rPr>
        <w:t xml:space="preserve"> 29.72015 “On the approval of rules to keep, updating and publication of the waste statistics” each municipality must keep records on different waste stream collected, recycled or recovered and within 31 January must report according to the approved format to council of region (</w:t>
      </w:r>
      <w:proofErr w:type="spellStart"/>
      <w:r w:rsidRPr="00B92A87">
        <w:rPr>
          <w:rFonts w:cs="Times New Roman"/>
          <w:szCs w:val="24"/>
          <w:lang w:val="en-US"/>
        </w:rPr>
        <w:t>Qarkut</w:t>
      </w:r>
      <w:proofErr w:type="spellEnd"/>
      <w:r w:rsidRPr="00B92A87">
        <w:rPr>
          <w:rFonts w:cs="Times New Roman"/>
          <w:szCs w:val="24"/>
          <w:lang w:val="en-US"/>
        </w:rPr>
        <w:t>), NEA and to the Ministry of Infrastructure and Energy.</w:t>
      </w:r>
      <w:r w:rsidR="00562AF3">
        <w:rPr>
          <w:rFonts w:cs="Times New Roman"/>
          <w:szCs w:val="24"/>
          <w:lang w:val="en-US"/>
        </w:rPr>
        <w:t xml:space="preserve"> </w:t>
      </w:r>
      <w:r w:rsidRPr="00B92A87">
        <w:rPr>
          <w:rFonts w:cs="Times New Roman"/>
          <w:szCs w:val="24"/>
          <w:lang w:val="en-US"/>
        </w:rPr>
        <w:t xml:space="preserve">However, waste statistics are not provided by all municipalities and the quality of the data are not validated and fully reliable. The amount of each waste stream reported derived from waste composition in each municipality and not based on waste collection rate. Separate collection systems are not applied in any of the municipalities.    </w:t>
      </w:r>
    </w:p>
    <w:p w14:paraId="698DBAF9" w14:textId="05ACDE92" w:rsidR="00922F2E" w:rsidRPr="00B92A87" w:rsidRDefault="00922F2E" w:rsidP="00922F2E">
      <w:pPr>
        <w:rPr>
          <w:rFonts w:cs="Times New Roman"/>
          <w:szCs w:val="24"/>
          <w:lang w:val="en-US"/>
        </w:rPr>
      </w:pPr>
      <w:r w:rsidRPr="00B92A87">
        <w:rPr>
          <w:rFonts w:cs="Times New Roman"/>
          <w:szCs w:val="24"/>
          <w:lang w:val="en-US"/>
        </w:rPr>
        <w:t>There are no systematic practices at local level, which may encourage to support businesses-friendly cases to the environment, or to encourage policies that estimate and set taxes to those businesses with high usage of waste packages. Separate collection of waste at the source is not yet being fully implemented at any municipality. The recycling industry works with limited amount of raw materials coming big businesses (mainly packaging) or raw materials collected by the informal sector.</w:t>
      </w:r>
      <w:r w:rsidR="00562AF3">
        <w:rPr>
          <w:rFonts w:cs="Times New Roman"/>
          <w:szCs w:val="24"/>
          <w:lang w:val="en-US"/>
        </w:rPr>
        <w:t xml:space="preserve"> </w:t>
      </w:r>
      <w:r w:rsidRPr="00B92A87">
        <w:rPr>
          <w:rFonts w:cs="Times New Roman"/>
          <w:szCs w:val="24"/>
          <w:lang w:val="en-US"/>
        </w:rPr>
        <w:t xml:space="preserve">This article is at the initial stage of implementation. </w:t>
      </w:r>
    </w:p>
    <w:p w14:paraId="7D4AE2BB" w14:textId="41E8360E" w:rsidR="00922F2E" w:rsidRPr="00B92A87" w:rsidRDefault="00922F2E" w:rsidP="00922F2E">
      <w:pPr>
        <w:rPr>
          <w:rFonts w:cs="Times New Roman"/>
          <w:b/>
          <w:szCs w:val="24"/>
          <w:lang w:val="en-US"/>
        </w:rPr>
      </w:pPr>
      <w:r w:rsidRPr="00B92A87">
        <w:rPr>
          <w:rFonts w:cs="Times New Roman"/>
          <w:b/>
          <w:szCs w:val="24"/>
          <w:lang w:val="en-US"/>
        </w:rPr>
        <w:lastRenderedPageBreak/>
        <w:t>4. Establishing system</w:t>
      </w:r>
      <w:r w:rsidR="00A4772E">
        <w:rPr>
          <w:rFonts w:cs="Times New Roman"/>
          <w:b/>
          <w:szCs w:val="24"/>
          <w:lang w:val="en-US"/>
        </w:rPr>
        <w:t xml:space="preserve"> </w:t>
      </w:r>
      <w:r w:rsidRPr="00B92A87">
        <w:rPr>
          <w:rFonts w:cs="Times New Roman"/>
          <w:b/>
          <w:szCs w:val="24"/>
          <w:lang w:val="en-US"/>
        </w:rPr>
        <w:t>for return/collection</w:t>
      </w:r>
      <w:r w:rsidR="00A4772E">
        <w:rPr>
          <w:rFonts w:cs="Times New Roman"/>
          <w:b/>
          <w:szCs w:val="24"/>
          <w:lang w:val="en-US"/>
        </w:rPr>
        <w:t xml:space="preserve"> </w:t>
      </w:r>
      <w:r w:rsidRPr="00B92A87">
        <w:rPr>
          <w:rFonts w:cs="Times New Roman"/>
          <w:b/>
          <w:szCs w:val="24"/>
          <w:lang w:val="en-US"/>
        </w:rPr>
        <w:t>of such waste</w:t>
      </w:r>
      <w:r w:rsidR="00A4772E">
        <w:rPr>
          <w:rFonts w:cs="Times New Roman"/>
          <w:b/>
          <w:szCs w:val="24"/>
          <w:lang w:val="en-US"/>
        </w:rPr>
        <w:t xml:space="preserve"> </w:t>
      </w:r>
      <w:r w:rsidRPr="00B92A87">
        <w:rPr>
          <w:rFonts w:cs="Times New Roman"/>
          <w:b/>
          <w:szCs w:val="24"/>
          <w:lang w:val="en-US"/>
        </w:rPr>
        <w:t>and its</w:t>
      </w:r>
      <w:r w:rsidR="00A4772E">
        <w:rPr>
          <w:rFonts w:cs="Times New Roman"/>
          <w:b/>
          <w:szCs w:val="24"/>
          <w:lang w:val="en-US"/>
        </w:rPr>
        <w:t xml:space="preserve"> </w:t>
      </w:r>
      <w:r w:rsidRPr="00B92A87">
        <w:rPr>
          <w:rFonts w:cs="Times New Roman"/>
          <w:b/>
          <w:szCs w:val="24"/>
          <w:lang w:val="en-US"/>
        </w:rPr>
        <w:t>reuse/recovery (Art. 7):</w:t>
      </w:r>
    </w:p>
    <w:p w14:paraId="3CE91EF0" w14:textId="77777777" w:rsidR="00922F2E" w:rsidRPr="00B92A87" w:rsidRDefault="00ED3EC7" w:rsidP="00922F2E">
      <w:pPr>
        <w:rPr>
          <w:rFonts w:cs="Times New Roman"/>
          <w:szCs w:val="24"/>
          <w:lang w:val="en-US"/>
        </w:rPr>
      </w:pPr>
      <w:r w:rsidRPr="00B92A87">
        <w:rPr>
          <w:rFonts w:cs="Times New Roman"/>
          <w:szCs w:val="24"/>
          <w:lang w:val="en-US"/>
        </w:rPr>
        <w:t>DCM N</w:t>
      </w:r>
      <w:r w:rsidRPr="00B92A87">
        <w:rPr>
          <w:rFonts w:cs="Times New Roman"/>
          <w:szCs w:val="24"/>
          <w:vertAlign w:val="superscript"/>
          <w:lang w:val="en-US"/>
        </w:rPr>
        <w:t>o</w:t>
      </w:r>
      <w:r w:rsidR="00922F2E" w:rsidRPr="00B92A87">
        <w:rPr>
          <w:rFonts w:cs="Times New Roman"/>
          <w:szCs w:val="24"/>
          <w:lang w:val="en-US"/>
        </w:rPr>
        <w:t xml:space="preserve"> 177 of 6.3.2012 “on Packaging and Packaging Waste”, amended; Chapter XI (1,2, 3 &amp;4) requires packaged goods manufacturer, or importers as appropriate and manufacturers of package, must finance all costs for establishing and functioning of systems for return and collection of packaging of their products, including its reuse and recovery. </w:t>
      </w:r>
    </w:p>
    <w:p w14:paraId="5654B288" w14:textId="77777777" w:rsidR="00922F2E" w:rsidRPr="00B92A87" w:rsidRDefault="00922F2E" w:rsidP="00922F2E">
      <w:pPr>
        <w:rPr>
          <w:rFonts w:cs="Times New Roman"/>
          <w:szCs w:val="24"/>
          <w:lang w:val="en-US"/>
        </w:rPr>
      </w:pPr>
      <w:r w:rsidRPr="00B92A87">
        <w:rPr>
          <w:rFonts w:cs="Times New Roman"/>
          <w:szCs w:val="24"/>
          <w:lang w:val="en-US"/>
        </w:rPr>
        <w:t xml:space="preserve">However, this system does not existing at the moment as extended producer responsibility system is not yet established. </w:t>
      </w:r>
    </w:p>
    <w:p w14:paraId="0A51E0FA" w14:textId="77777777" w:rsidR="00922F2E" w:rsidRPr="00B92A87" w:rsidRDefault="00922F2E" w:rsidP="00922F2E">
      <w:pPr>
        <w:rPr>
          <w:rFonts w:cs="Times New Roman"/>
          <w:szCs w:val="24"/>
          <w:lang w:val="en-US"/>
        </w:rPr>
      </w:pPr>
      <w:r w:rsidRPr="00B92A87">
        <w:rPr>
          <w:rFonts w:cs="Times New Roman"/>
          <w:szCs w:val="24"/>
          <w:lang w:val="en-US"/>
        </w:rPr>
        <w:t xml:space="preserve">MTE in March 2020, with support from Sida, started a project for preparation of the Law on Establishing Extended Producer Responsibility System for Spatial Waste Streams (EPR Las) that will establish legal framework of implementation of the extended producer responsibility for all waste streams including for packaging. The EPR law will provide rule, procedures and conditions for establishment of EPR collective scheme where producers may jointly establish and finance system for return and collection of separate waste streams, including for packaging. The EPR law is expected to be adopted at the </w:t>
      </w:r>
      <w:r w:rsidR="002377B6" w:rsidRPr="00B92A87">
        <w:rPr>
          <w:rFonts w:cs="Times New Roman"/>
          <w:szCs w:val="24"/>
          <w:lang w:val="en-US"/>
        </w:rPr>
        <w:t>first half</w:t>
      </w:r>
      <w:r w:rsidRPr="00B92A87">
        <w:rPr>
          <w:rFonts w:cs="Times New Roman"/>
          <w:szCs w:val="24"/>
          <w:lang w:val="en-US"/>
        </w:rPr>
        <w:t xml:space="preserve"> of 202</w:t>
      </w:r>
      <w:r w:rsidR="002377B6" w:rsidRPr="00B92A87">
        <w:rPr>
          <w:rFonts w:cs="Times New Roman"/>
          <w:szCs w:val="24"/>
          <w:lang w:val="en-US"/>
        </w:rPr>
        <w:t>4</w:t>
      </w:r>
      <w:r w:rsidRPr="00B92A87">
        <w:rPr>
          <w:rFonts w:cs="Times New Roman"/>
          <w:szCs w:val="24"/>
          <w:lang w:val="en-US"/>
        </w:rPr>
        <w:t>.</w:t>
      </w:r>
    </w:p>
    <w:p w14:paraId="02309AEF" w14:textId="77777777" w:rsidR="00922F2E" w:rsidRPr="00B92A87" w:rsidRDefault="00922F2E" w:rsidP="00922F2E">
      <w:pPr>
        <w:rPr>
          <w:rFonts w:cs="Times New Roman"/>
          <w:szCs w:val="24"/>
          <w:lang w:val="en-US"/>
        </w:rPr>
      </w:pPr>
      <w:r w:rsidRPr="00B92A87">
        <w:rPr>
          <w:rFonts w:cs="Times New Roman"/>
          <w:szCs w:val="24"/>
          <w:lang w:val="en-US"/>
        </w:rPr>
        <w:t xml:space="preserve">This article is at the initial stage of implementation. </w:t>
      </w:r>
    </w:p>
    <w:p w14:paraId="1DB47A93" w14:textId="77777777" w:rsidR="00922F2E" w:rsidRPr="00B92A87" w:rsidRDefault="00922F2E" w:rsidP="00922F2E">
      <w:pPr>
        <w:rPr>
          <w:rFonts w:cs="Times New Roman"/>
          <w:b/>
          <w:szCs w:val="24"/>
          <w:lang w:val="en-US"/>
        </w:rPr>
      </w:pPr>
      <w:r w:rsidRPr="00B92A87">
        <w:rPr>
          <w:rFonts w:cs="Times New Roman"/>
          <w:b/>
          <w:szCs w:val="24"/>
          <w:lang w:val="en-US"/>
        </w:rPr>
        <w:t>5. Ensuring that no packaging is marketed unless it meets certain requirements (Arts. 9 &amp;11):</w:t>
      </w:r>
    </w:p>
    <w:p w14:paraId="2FCF1247" w14:textId="77777777" w:rsidR="00922F2E" w:rsidRPr="00B92A87" w:rsidRDefault="00922F2E" w:rsidP="00922F2E">
      <w:pPr>
        <w:rPr>
          <w:rFonts w:cs="Times New Roman"/>
          <w:szCs w:val="24"/>
          <w:lang w:val="en-US"/>
        </w:rPr>
      </w:pPr>
      <w:r w:rsidRPr="00B92A87">
        <w:rPr>
          <w:rFonts w:cs="Times New Roman"/>
          <w:szCs w:val="24"/>
          <w:lang w:val="en-US"/>
        </w:rPr>
        <w:t>The criteria for marketed pack</w:t>
      </w:r>
      <w:r w:rsidR="00ED3EC7" w:rsidRPr="00B92A87">
        <w:rPr>
          <w:rFonts w:cs="Times New Roman"/>
          <w:szCs w:val="24"/>
          <w:lang w:val="en-US"/>
        </w:rPr>
        <w:t>aging are established in DCM N</w:t>
      </w:r>
      <w:r w:rsidR="00ED3EC7" w:rsidRPr="00B92A87">
        <w:rPr>
          <w:rFonts w:cs="Times New Roman"/>
          <w:szCs w:val="24"/>
          <w:vertAlign w:val="superscript"/>
          <w:lang w:val="en-US"/>
        </w:rPr>
        <w:t>o</w:t>
      </w:r>
      <w:r w:rsidRPr="00B92A87">
        <w:rPr>
          <w:rFonts w:cs="Times New Roman"/>
          <w:szCs w:val="24"/>
          <w:lang w:val="en-US"/>
        </w:rPr>
        <w:t xml:space="preserve"> 177 of 6.3.2012 “on Packaging and Packaging Waste”, amended; Chapter VIII (1,2), Chapter VI (1&amp;2). Customs control and Environmental inspectors are responsible for market surveillance if packaging is fulfilling the conditions set in the DCM. </w:t>
      </w:r>
    </w:p>
    <w:p w14:paraId="35FCF31A" w14:textId="77777777" w:rsidR="00922F2E" w:rsidRPr="00B92A87" w:rsidRDefault="00ED3EC7" w:rsidP="00922F2E">
      <w:pPr>
        <w:rPr>
          <w:rFonts w:cs="Times New Roman"/>
          <w:szCs w:val="24"/>
          <w:lang w:val="en-US"/>
        </w:rPr>
      </w:pPr>
      <w:r w:rsidRPr="00B92A87">
        <w:rPr>
          <w:rFonts w:cs="Times New Roman"/>
          <w:szCs w:val="24"/>
          <w:lang w:val="en-US"/>
        </w:rPr>
        <w:t>According to DCM N</w:t>
      </w:r>
      <w:r w:rsidRPr="00B92A87">
        <w:rPr>
          <w:rFonts w:cs="Times New Roman"/>
          <w:szCs w:val="24"/>
          <w:vertAlign w:val="superscript"/>
          <w:lang w:val="en-US"/>
        </w:rPr>
        <w:t>o</w:t>
      </w:r>
      <w:r w:rsidR="00922F2E" w:rsidRPr="00B92A87">
        <w:rPr>
          <w:rFonts w:cs="Times New Roman"/>
          <w:szCs w:val="24"/>
          <w:lang w:val="en-US"/>
        </w:rPr>
        <w:t>177, date 06.03.2012 “On Packaging and waste from packaging” amended in April 2018, specified some other rules, when it comes to production content, information stamped and thickness of the plastic bag:</w:t>
      </w:r>
    </w:p>
    <w:p w14:paraId="440706F5" w14:textId="77777777" w:rsidR="00922F2E" w:rsidRPr="00B92A87" w:rsidRDefault="00922F2E" w:rsidP="00922F2E">
      <w:pPr>
        <w:rPr>
          <w:rFonts w:cs="Times New Roman"/>
          <w:szCs w:val="24"/>
          <w:lang w:val="en-US"/>
        </w:rPr>
      </w:pPr>
      <w:r w:rsidRPr="00B92A87">
        <w:rPr>
          <w:rFonts w:cs="Times New Roman"/>
          <w:szCs w:val="24"/>
          <w:lang w:val="en-US"/>
        </w:rPr>
        <w:t>a.</w:t>
      </w:r>
      <w:r w:rsidRPr="00B92A87">
        <w:rPr>
          <w:rFonts w:cs="Times New Roman"/>
          <w:szCs w:val="24"/>
          <w:lang w:val="en-US"/>
        </w:rPr>
        <w:tab/>
        <w:t>Plastic bags should contain biodegradable additive that have a full life cycle of 36 months and should contain no less than 55% of the raw materials from recycling or alternative non-plastic materials;</w:t>
      </w:r>
    </w:p>
    <w:p w14:paraId="5CA2CF07" w14:textId="77777777" w:rsidR="00922F2E" w:rsidRPr="00B92A87" w:rsidRDefault="00922F2E" w:rsidP="00922F2E">
      <w:pPr>
        <w:rPr>
          <w:rFonts w:cs="Times New Roman"/>
          <w:szCs w:val="24"/>
          <w:lang w:val="en-US"/>
        </w:rPr>
      </w:pPr>
      <w:r w:rsidRPr="00B92A87">
        <w:rPr>
          <w:rFonts w:cs="Times New Roman"/>
          <w:szCs w:val="24"/>
          <w:lang w:val="en-US"/>
        </w:rPr>
        <w:t>b.</w:t>
      </w:r>
      <w:r w:rsidRPr="00B92A87">
        <w:rPr>
          <w:rFonts w:cs="Times New Roman"/>
          <w:szCs w:val="24"/>
          <w:lang w:val="en-US"/>
        </w:rPr>
        <w:tab/>
        <w:t>Plastic bags produced and traded should not have a thickness less than 35µ;</w:t>
      </w:r>
    </w:p>
    <w:p w14:paraId="6CED1A34" w14:textId="77777777" w:rsidR="00922F2E" w:rsidRPr="00B92A87" w:rsidRDefault="00922F2E" w:rsidP="00922F2E">
      <w:pPr>
        <w:rPr>
          <w:rFonts w:cs="Times New Roman"/>
          <w:szCs w:val="24"/>
          <w:lang w:val="en-US"/>
        </w:rPr>
      </w:pPr>
      <w:r w:rsidRPr="00B92A87">
        <w:rPr>
          <w:rFonts w:cs="Times New Roman"/>
          <w:szCs w:val="24"/>
          <w:lang w:val="en-US"/>
        </w:rPr>
        <w:t>c.</w:t>
      </w:r>
      <w:r w:rsidRPr="00B92A87">
        <w:rPr>
          <w:rFonts w:cs="Times New Roman"/>
          <w:szCs w:val="24"/>
          <w:lang w:val="en-US"/>
        </w:rPr>
        <w:tab/>
        <w:t xml:space="preserve">On the bag should be marked the following signs: </w:t>
      </w:r>
    </w:p>
    <w:p w14:paraId="5F1334D9" w14:textId="77777777" w:rsidR="00922F2E" w:rsidRPr="00B92A87" w:rsidRDefault="001558A6" w:rsidP="001558A6">
      <w:pPr>
        <w:ind w:firstLine="720"/>
        <w:rPr>
          <w:rFonts w:cs="Times New Roman"/>
          <w:szCs w:val="24"/>
          <w:lang w:val="en-US"/>
        </w:rPr>
      </w:pPr>
      <w:proofErr w:type="spellStart"/>
      <w:r w:rsidRPr="00B92A87">
        <w:rPr>
          <w:rFonts w:cs="Times New Roman"/>
          <w:szCs w:val="24"/>
          <w:lang w:val="en-US"/>
        </w:rPr>
        <w:t>i</w:t>
      </w:r>
      <w:proofErr w:type="spellEnd"/>
      <w:r w:rsidRPr="00B92A87">
        <w:rPr>
          <w:rFonts w:cs="Times New Roman"/>
          <w:szCs w:val="24"/>
          <w:lang w:val="en-US"/>
        </w:rPr>
        <w:t xml:space="preserve">. </w:t>
      </w:r>
      <w:r w:rsidR="00922F2E" w:rsidRPr="00B92A87">
        <w:rPr>
          <w:rFonts w:cs="Times New Roman"/>
          <w:szCs w:val="24"/>
          <w:lang w:val="en-US"/>
        </w:rPr>
        <w:t>Identification name of the producer;</w:t>
      </w:r>
    </w:p>
    <w:p w14:paraId="7EDF61B0" w14:textId="77777777" w:rsidR="00922F2E" w:rsidRPr="00B92A87" w:rsidRDefault="001558A6" w:rsidP="001558A6">
      <w:pPr>
        <w:ind w:firstLine="720"/>
        <w:rPr>
          <w:rFonts w:cs="Times New Roman"/>
          <w:szCs w:val="24"/>
          <w:lang w:val="en-US"/>
        </w:rPr>
      </w:pPr>
      <w:r w:rsidRPr="00B92A87">
        <w:rPr>
          <w:rFonts w:cs="Times New Roman"/>
          <w:szCs w:val="24"/>
          <w:lang w:val="en-US"/>
        </w:rPr>
        <w:t>ii. Identification si</w:t>
      </w:r>
      <w:r w:rsidR="00922F2E" w:rsidRPr="00B92A87">
        <w:rPr>
          <w:rFonts w:cs="Times New Roman"/>
          <w:szCs w:val="24"/>
          <w:lang w:val="en-US"/>
        </w:rPr>
        <w:t>g</w:t>
      </w:r>
      <w:r w:rsidRPr="00B92A87">
        <w:rPr>
          <w:rFonts w:cs="Times New Roman"/>
          <w:szCs w:val="24"/>
          <w:lang w:val="en-US"/>
        </w:rPr>
        <w:t>n</w:t>
      </w:r>
      <w:r w:rsidR="00922F2E" w:rsidRPr="00B92A87">
        <w:rPr>
          <w:rFonts w:cs="Times New Roman"/>
          <w:szCs w:val="24"/>
          <w:lang w:val="en-US"/>
        </w:rPr>
        <w:t xml:space="preserve"> for the type of plastic used;</w:t>
      </w:r>
    </w:p>
    <w:p w14:paraId="5AB39C9D" w14:textId="77777777" w:rsidR="00922F2E" w:rsidRPr="00B92A87" w:rsidRDefault="001558A6" w:rsidP="001558A6">
      <w:pPr>
        <w:ind w:firstLine="720"/>
        <w:rPr>
          <w:rFonts w:cs="Times New Roman"/>
          <w:szCs w:val="24"/>
          <w:lang w:val="en-US"/>
        </w:rPr>
      </w:pPr>
      <w:r w:rsidRPr="00B92A87">
        <w:rPr>
          <w:rFonts w:cs="Times New Roman"/>
          <w:szCs w:val="24"/>
          <w:lang w:val="en-US"/>
        </w:rPr>
        <w:t xml:space="preserve">iii. </w:t>
      </w:r>
      <w:r w:rsidR="00922F2E" w:rsidRPr="00B92A87">
        <w:rPr>
          <w:rFonts w:cs="Times New Roman"/>
          <w:szCs w:val="24"/>
          <w:lang w:val="en-US"/>
        </w:rPr>
        <w:t>Sign for the self-destructive additive used;</w:t>
      </w:r>
    </w:p>
    <w:p w14:paraId="378C20A8" w14:textId="77777777" w:rsidR="00922F2E" w:rsidRPr="00B92A87" w:rsidRDefault="001558A6" w:rsidP="001558A6">
      <w:pPr>
        <w:ind w:firstLine="720"/>
        <w:rPr>
          <w:rFonts w:cs="Times New Roman"/>
          <w:szCs w:val="24"/>
          <w:lang w:val="en-US"/>
        </w:rPr>
      </w:pPr>
      <w:r w:rsidRPr="00B92A87">
        <w:rPr>
          <w:rFonts w:cs="Times New Roman"/>
          <w:szCs w:val="24"/>
          <w:lang w:val="en-US"/>
        </w:rPr>
        <w:t xml:space="preserve">iv. </w:t>
      </w:r>
      <w:r w:rsidR="00922F2E" w:rsidRPr="00B92A87">
        <w:rPr>
          <w:rFonts w:cs="Times New Roman"/>
          <w:szCs w:val="24"/>
          <w:lang w:val="en-US"/>
        </w:rPr>
        <w:t>Recycling sign of the bag;</w:t>
      </w:r>
    </w:p>
    <w:p w14:paraId="15CD9CE8" w14:textId="77777777" w:rsidR="00922F2E" w:rsidRPr="00B92A87" w:rsidRDefault="001558A6" w:rsidP="001558A6">
      <w:pPr>
        <w:ind w:firstLine="720"/>
        <w:rPr>
          <w:rFonts w:cs="Times New Roman"/>
          <w:szCs w:val="24"/>
          <w:lang w:val="en-US"/>
        </w:rPr>
      </w:pPr>
      <w:r w:rsidRPr="00B92A87">
        <w:rPr>
          <w:rFonts w:cs="Times New Roman"/>
          <w:szCs w:val="24"/>
          <w:lang w:val="en-US"/>
        </w:rPr>
        <w:t xml:space="preserve">v. </w:t>
      </w:r>
      <w:r w:rsidR="00922F2E" w:rsidRPr="00B92A87">
        <w:rPr>
          <w:rFonts w:cs="Times New Roman"/>
          <w:szCs w:val="24"/>
          <w:lang w:val="en-US"/>
        </w:rPr>
        <w:t>Sign whether it can be used on direct contact with food, if that is the case</w:t>
      </w:r>
      <w:r w:rsidRPr="00B92A87">
        <w:rPr>
          <w:rFonts w:cs="Times New Roman"/>
          <w:szCs w:val="24"/>
          <w:lang w:val="en-US"/>
        </w:rPr>
        <w:t>.</w:t>
      </w:r>
    </w:p>
    <w:p w14:paraId="0C093BE3" w14:textId="77777777" w:rsidR="00922F2E" w:rsidRPr="00B92A87" w:rsidRDefault="00922F2E" w:rsidP="00922F2E">
      <w:pPr>
        <w:rPr>
          <w:rFonts w:cs="Times New Roman"/>
          <w:szCs w:val="24"/>
          <w:lang w:val="en-US"/>
        </w:rPr>
      </w:pPr>
      <w:r w:rsidRPr="00B92A87">
        <w:rPr>
          <w:rFonts w:cs="Times New Roman"/>
          <w:szCs w:val="24"/>
          <w:lang w:val="en-US"/>
        </w:rPr>
        <w:lastRenderedPageBreak/>
        <w:t>However, it is marked the biodegradable sign, no concrete analysis is delivered to verify the real content of the bag.</w:t>
      </w:r>
    </w:p>
    <w:p w14:paraId="594B3181" w14:textId="77777777" w:rsidR="00922F2E" w:rsidRPr="00B92A87" w:rsidRDefault="00922F2E" w:rsidP="00922F2E">
      <w:pPr>
        <w:rPr>
          <w:rFonts w:cs="Times New Roman"/>
          <w:szCs w:val="24"/>
          <w:lang w:val="en-US"/>
        </w:rPr>
      </w:pPr>
      <w:r w:rsidRPr="00B92A87">
        <w:rPr>
          <w:rFonts w:cs="Times New Roman"/>
          <w:szCs w:val="24"/>
          <w:lang w:val="en-US"/>
        </w:rPr>
        <w:t>All plastic bags that do not fulfil</w:t>
      </w:r>
      <w:r w:rsidR="001558A6" w:rsidRPr="00B92A87">
        <w:rPr>
          <w:rFonts w:cs="Times New Roman"/>
          <w:szCs w:val="24"/>
          <w:lang w:val="en-US"/>
        </w:rPr>
        <w:t>l</w:t>
      </w:r>
      <w:r w:rsidRPr="00B92A87">
        <w:rPr>
          <w:rFonts w:cs="Times New Roman"/>
          <w:szCs w:val="24"/>
          <w:lang w:val="en-US"/>
        </w:rPr>
        <w:t xml:space="preserve"> the above criteria are not allowed to be produced or market (plastic bags are being sequestrated).</w:t>
      </w:r>
    </w:p>
    <w:p w14:paraId="34B70AFD" w14:textId="77777777" w:rsidR="00922F2E" w:rsidRPr="00B92A87" w:rsidRDefault="00922F2E" w:rsidP="00922F2E">
      <w:pPr>
        <w:rPr>
          <w:rFonts w:cs="Times New Roman"/>
          <w:szCs w:val="24"/>
          <w:lang w:val="en-US"/>
        </w:rPr>
      </w:pPr>
      <w:r w:rsidRPr="00B92A87">
        <w:rPr>
          <w:rFonts w:cs="Times New Roman"/>
          <w:szCs w:val="24"/>
          <w:lang w:val="en-US"/>
        </w:rPr>
        <w:t xml:space="preserve">Regarding plastic bags, the environmental inspectorates in collaboration with the MTE and the Customs points in the country, during 2018 have delivered information campaigns for the businesses that produce plastic bags to mark them accordingly to the DCM requirements. The customs points were required to export and imports plastic bags that have the required signs marked. </w:t>
      </w:r>
    </w:p>
    <w:p w14:paraId="6D2D5FAD" w14:textId="77777777" w:rsidR="00922F2E" w:rsidRPr="00B92A87" w:rsidRDefault="00922F2E" w:rsidP="00922F2E">
      <w:pPr>
        <w:rPr>
          <w:rFonts w:cs="Times New Roman"/>
          <w:szCs w:val="24"/>
          <w:lang w:val="en-US"/>
        </w:rPr>
      </w:pPr>
      <w:r w:rsidRPr="00B92A87">
        <w:rPr>
          <w:rFonts w:cs="Times New Roman"/>
          <w:szCs w:val="24"/>
          <w:lang w:val="en-US"/>
        </w:rPr>
        <w:t xml:space="preserve">At the customs point through a scanner it is performed a measurement procedure for the plastic bags thickness and even during inspections at the facility the NEA have scanned the thickness of the plastic bags produced. </w:t>
      </w:r>
    </w:p>
    <w:p w14:paraId="00BC72E7" w14:textId="77777777" w:rsidR="00922F2E" w:rsidRPr="00B92A87" w:rsidRDefault="00922F2E" w:rsidP="00922F2E">
      <w:pPr>
        <w:rPr>
          <w:rFonts w:cs="Times New Roman"/>
          <w:b/>
          <w:szCs w:val="24"/>
          <w:lang w:val="en-US"/>
        </w:rPr>
      </w:pPr>
      <w:r w:rsidRPr="00B92A87">
        <w:rPr>
          <w:rFonts w:cs="Times New Roman"/>
          <w:b/>
          <w:szCs w:val="24"/>
          <w:lang w:val="en-US"/>
        </w:rPr>
        <w:t>6. Ensuring that packaging is appropriately identified and marked, and that marking and identification systems do not create barriers to trade (Art. 8; voluntary):</w:t>
      </w:r>
    </w:p>
    <w:p w14:paraId="5890AF8E" w14:textId="77777777" w:rsidR="00922F2E" w:rsidRPr="00B92A87" w:rsidRDefault="00922F2E" w:rsidP="00922F2E">
      <w:pPr>
        <w:rPr>
          <w:rFonts w:cs="Times New Roman"/>
          <w:szCs w:val="24"/>
          <w:lang w:val="en-US"/>
        </w:rPr>
      </w:pPr>
      <w:r w:rsidRPr="00B92A87">
        <w:rPr>
          <w:rFonts w:cs="Times New Roman"/>
          <w:szCs w:val="24"/>
          <w:lang w:val="en-US"/>
        </w:rPr>
        <w:t>The criteria for packaging identific</w:t>
      </w:r>
      <w:r w:rsidR="00ED3EC7" w:rsidRPr="00B92A87">
        <w:rPr>
          <w:rFonts w:cs="Times New Roman"/>
          <w:szCs w:val="24"/>
          <w:lang w:val="en-US"/>
        </w:rPr>
        <w:t>ation are established in DCM N</w:t>
      </w:r>
      <w:r w:rsidR="00ED3EC7" w:rsidRPr="00B92A87">
        <w:rPr>
          <w:rFonts w:cs="Times New Roman"/>
          <w:szCs w:val="24"/>
          <w:vertAlign w:val="superscript"/>
          <w:lang w:val="en-US"/>
        </w:rPr>
        <w:t>o</w:t>
      </w:r>
      <w:r w:rsidRPr="00B92A87">
        <w:rPr>
          <w:rFonts w:cs="Times New Roman"/>
          <w:szCs w:val="24"/>
          <w:lang w:val="en-US"/>
        </w:rPr>
        <w:t xml:space="preserve"> 177 of 6.3.2012 “on Packaging and Packaging Waste”, Chapter VIII (1,2), Chapter VI (1&amp;2). However, further analysis and amendment to the legislation is needed as to establish system of identification fully aligned with the directive’ requirements. </w:t>
      </w:r>
    </w:p>
    <w:p w14:paraId="41ABB7CC" w14:textId="77777777" w:rsidR="00922F2E" w:rsidRPr="00B92A87" w:rsidRDefault="00922F2E" w:rsidP="00922F2E">
      <w:pPr>
        <w:rPr>
          <w:rFonts w:cs="Times New Roman"/>
          <w:szCs w:val="24"/>
          <w:lang w:val="en-US"/>
        </w:rPr>
      </w:pPr>
      <w:r w:rsidRPr="00B92A87">
        <w:rPr>
          <w:rFonts w:cs="Times New Roman"/>
          <w:szCs w:val="24"/>
          <w:lang w:val="en-US"/>
        </w:rPr>
        <w:t xml:space="preserve">Further actions (legal framework updated and enforcement in the field as the ones for plastic bags by the SIEFWT) are needed for other types of packaging materials, especially for the food wrapping materials and for wrapping of hazardous materials (hospital, oils </w:t>
      </w:r>
      <w:proofErr w:type="spellStart"/>
      <w:r w:rsidRPr="00B92A87">
        <w:rPr>
          <w:rFonts w:cs="Times New Roman"/>
          <w:szCs w:val="24"/>
          <w:lang w:val="en-US"/>
        </w:rPr>
        <w:t>etc</w:t>
      </w:r>
      <w:proofErr w:type="spellEnd"/>
      <w:r w:rsidRPr="00B92A87">
        <w:rPr>
          <w:rFonts w:cs="Times New Roman"/>
          <w:szCs w:val="24"/>
          <w:lang w:val="en-US"/>
        </w:rPr>
        <w:t>).</w:t>
      </w:r>
    </w:p>
    <w:p w14:paraId="73B6F0E9" w14:textId="77777777" w:rsidR="00922F2E" w:rsidRPr="00B92A87" w:rsidRDefault="00922F2E" w:rsidP="00922F2E">
      <w:pPr>
        <w:rPr>
          <w:rFonts w:cs="Times New Roman"/>
          <w:szCs w:val="24"/>
          <w:lang w:val="en-US"/>
        </w:rPr>
      </w:pPr>
      <w:r w:rsidRPr="00B92A87">
        <w:rPr>
          <w:rFonts w:cs="Times New Roman"/>
          <w:szCs w:val="24"/>
          <w:lang w:val="en-US"/>
        </w:rPr>
        <w:t xml:space="preserve">TA is needed to support with on the job training the staff of MTE. TA on programs that assist MTE and SIEFWT on appropriately identifying packaging </w:t>
      </w:r>
    </w:p>
    <w:p w14:paraId="4C4518C0" w14:textId="77777777" w:rsidR="00922F2E" w:rsidRPr="00B92A87" w:rsidRDefault="00922F2E" w:rsidP="00922F2E">
      <w:pPr>
        <w:rPr>
          <w:rFonts w:cs="Times New Roman"/>
          <w:szCs w:val="24"/>
          <w:lang w:val="en-US"/>
        </w:rPr>
      </w:pPr>
      <w:r w:rsidRPr="00B92A87">
        <w:rPr>
          <w:rFonts w:cs="Times New Roman"/>
          <w:szCs w:val="24"/>
          <w:lang w:val="en-US"/>
        </w:rPr>
        <w:t xml:space="preserve">This is a process that the Environmental inspectorate in collaboration with the MTE have undertaken during 2008, to inform all businesses that produce, import and export plastic bags to mark them accordingly to the DCM requirements. There was a transition period of 3-4 months so that they could take all the necessary measures and to avoid economic costs. In </w:t>
      </w:r>
      <w:r w:rsidR="00DA3A5E" w:rsidRPr="00B92A87">
        <w:rPr>
          <w:rFonts w:cs="Times New Roman"/>
          <w:szCs w:val="24"/>
          <w:lang w:val="en-US"/>
        </w:rPr>
        <w:t xml:space="preserve">the </w:t>
      </w:r>
      <w:r w:rsidRPr="00B92A87">
        <w:rPr>
          <w:rFonts w:cs="Times New Roman"/>
          <w:szCs w:val="24"/>
          <w:lang w:val="en-US"/>
        </w:rPr>
        <w:t>case of the plastic bags, business that produce plastic bags were frequently consulted prior to the ne</w:t>
      </w:r>
      <w:r w:rsidR="00DA3A5E" w:rsidRPr="00B92A87">
        <w:rPr>
          <w:rFonts w:cs="Times New Roman"/>
          <w:szCs w:val="24"/>
          <w:lang w:val="en-US"/>
        </w:rPr>
        <w:t>w amendments of the DCM (DCM N</w:t>
      </w:r>
      <w:r w:rsidR="00DA3A5E" w:rsidRPr="00B92A87">
        <w:rPr>
          <w:rFonts w:cs="Times New Roman"/>
          <w:szCs w:val="24"/>
          <w:vertAlign w:val="superscript"/>
          <w:lang w:val="en-US"/>
        </w:rPr>
        <w:t>o</w:t>
      </w:r>
      <w:r w:rsidRPr="00B92A87">
        <w:rPr>
          <w:rFonts w:cs="Times New Roman"/>
          <w:szCs w:val="24"/>
          <w:lang w:val="en-US"/>
        </w:rPr>
        <w:t xml:space="preserve"> 177 of 6.3.2012 “on Packaging and Packaging Waste”, amended; Chapter VIII (1) Chapter XI (5). The DCM entered into force after two months it was approved, giving the opportunity to the business to adapt their technology to the new requirements. After that a campaign up to 4 months was delivered by the inspectors of SIEFWT to inform businesses, one by one, on the new requirements of the new amendments. Once this campaign has ended the inspectorate has started to conduct regular inspections.</w:t>
      </w:r>
    </w:p>
    <w:p w14:paraId="11D34C34" w14:textId="77777777" w:rsidR="00922F2E" w:rsidRPr="00B92A87" w:rsidRDefault="00922F2E" w:rsidP="00922F2E">
      <w:pPr>
        <w:rPr>
          <w:rFonts w:cs="Times New Roman"/>
          <w:b/>
          <w:szCs w:val="24"/>
          <w:lang w:val="en-US"/>
        </w:rPr>
      </w:pPr>
      <w:r w:rsidRPr="00B92A87">
        <w:rPr>
          <w:rFonts w:cs="Times New Roman"/>
          <w:b/>
          <w:szCs w:val="24"/>
          <w:lang w:val="en-US"/>
        </w:rPr>
        <w:t>7. Establishing database (Art. 12):</w:t>
      </w:r>
    </w:p>
    <w:p w14:paraId="721F212F" w14:textId="77777777" w:rsidR="00922F2E" w:rsidRPr="00B92A87" w:rsidRDefault="00922F2E" w:rsidP="00922F2E">
      <w:pPr>
        <w:rPr>
          <w:rFonts w:cs="Times New Roman"/>
          <w:szCs w:val="24"/>
          <w:lang w:val="en-US"/>
        </w:rPr>
      </w:pPr>
      <w:r w:rsidRPr="00B92A87">
        <w:rPr>
          <w:rFonts w:cs="Times New Roman"/>
          <w:szCs w:val="24"/>
          <w:lang w:val="en-US"/>
        </w:rPr>
        <w:t xml:space="preserve">Database for this waste stream is manage by NEA and is under construction. Data that are collected are only by the self-declaration of businesses. Data are reported to the NEA based on the </w:t>
      </w:r>
      <w:r w:rsidRPr="00B92A87">
        <w:rPr>
          <w:rFonts w:cs="Times New Roman"/>
          <w:szCs w:val="24"/>
          <w:lang w:val="en-US"/>
        </w:rPr>
        <w:lastRenderedPageBreak/>
        <w:t xml:space="preserve">environmental permit conditions. There are very limited data regarding packaging waste reused, recycled or recovered. Human capacities of NEA </w:t>
      </w:r>
      <w:r w:rsidR="005B3D18" w:rsidRPr="00B92A87">
        <w:rPr>
          <w:rFonts w:cs="Times New Roman"/>
          <w:szCs w:val="24"/>
          <w:lang w:val="en-US"/>
        </w:rPr>
        <w:t xml:space="preserve">and other involved authorities such as Customs, Municipalities and Tax offices, </w:t>
      </w:r>
      <w:r w:rsidRPr="00B92A87">
        <w:rPr>
          <w:rFonts w:cs="Times New Roman"/>
          <w:szCs w:val="24"/>
          <w:lang w:val="en-US"/>
        </w:rPr>
        <w:t>to fulfil</w:t>
      </w:r>
      <w:r w:rsidR="00DA3A5E" w:rsidRPr="00B92A87">
        <w:rPr>
          <w:rFonts w:cs="Times New Roman"/>
          <w:szCs w:val="24"/>
          <w:lang w:val="en-US"/>
        </w:rPr>
        <w:t>l</w:t>
      </w:r>
      <w:r w:rsidRPr="00B92A87">
        <w:rPr>
          <w:rFonts w:cs="Times New Roman"/>
          <w:szCs w:val="24"/>
          <w:lang w:val="en-US"/>
        </w:rPr>
        <w:t xml:space="preserve"> this obligation of packaging directive are very limited. </w:t>
      </w:r>
    </w:p>
    <w:p w14:paraId="2F48EE0E" w14:textId="0C5478B8" w:rsidR="00922F2E" w:rsidRPr="00B92A87" w:rsidRDefault="00922F2E" w:rsidP="00922F2E">
      <w:pPr>
        <w:rPr>
          <w:rFonts w:cs="Times New Roman"/>
          <w:b/>
          <w:szCs w:val="24"/>
          <w:lang w:val="en-US"/>
        </w:rPr>
      </w:pPr>
      <w:r w:rsidRPr="00B92A87">
        <w:rPr>
          <w:rFonts w:cs="Times New Roman"/>
          <w:b/>
          <w:szCs w:val="24"/>
          <w:lang w:val="en-US"/>
        </w:rPr>
        <w:t>8. Establishing a</w:t>
      </w:r>
      <w:r w:rsidR="00A4772E">
        <w:rPr>
          <w:rFonts w:cs="Times New Roman"/>
          <w:b/>
          <w:szCs w:val="24"/>
          <w:lang w:val="en-US"/>
        </w:rPr>
        <w:t xml:space="preserve"> </w:t>
      </w:r>
      <w:r w:rsidRPr="00B92A87">
        <w:rPr>
          <w:rFonts w:cs="Times New Roman"/>
          <w:b/>
          <w:szCs w:val="24"/>
          <w:lang w:val="en-US"/>
        </w:rPr>
        <w:t>mechanism</w:t>
      </w:r>
      <w:r w:rsidR="00A4772E">
        <w:rPr>
          <w:rFonts w:cs="Times New Roman"/>
          <w:b/>
          <w:szCs w:val="24"/>
          <w:lang w:val="en-US"/>
        </w:rPr>
        <w:t xml:space="preserve"> </w:t>
      </w:r>
      <w:r w:rsidRPr="00B92A87">
        <w:rPr>
          <w:rFonts w:cs="Times New Roman"/>
          <w:b/>
          <w:szCs w:val="24"/>
          <w:lang w:val="en-US"/>
        </w:rPr>
        <w:t>to provide</w:t>
      </w:r>
      <w:r w:rsidR="00A4772E">
        <w:rPr>
          <w:rFonts w:cs="Times New Roman"/>
          <w:b/>
          <w:szCs w:val="24"/>
          <w:lang w:val="en-US"/>
        </w:rPr>
        <w:t xml:space="preserve"> </w:t>
      </w:r>
      <w:r w:rsidRPr="00B92A87">
        <w:rPr>
          <w:rFonts w:cs="Times New Roman"/>
          <w:b/>
          <w:szCs w:val="24"/>
          <w:lang w:val="en-US"/>
        </w:rPr>
        <w:t>information for users (Art. 13):</w:t>
      </w:r>
    </w:p>
    <w:p w14:paraId="1BE14ACE" w14:textId="77777777" w:rsidR="00922F2E" w:rsidRPr="00B92A87" w:rsidRDefault="00922F2E" w:rsidP="00922F2E">
      <w:pPr>
        <w:rPr>
          <w:rFonts w:cs="Times New Roman"/>
          <w:szCs w:val="24"/>
          <w:lang w:val="en-US"/>
        </w:rPr>
      </w:pPr>
      <w:r w:rsidRPr="00B92A87">
        <w:rPr>
          <w:rFonts w:cs="Times New Roman"/>
          <w:szCs w:val="24"/>
          <w:lang w:val="en-US"/>
        </w:rPr>
        <w:t>There is no system which provide regular information to the users for</w:t>
      </w:r>
    </w:p>
    <w:p w14:paraId="2CFF91C3" w14:textId="77777777" w:rsidR="00922F2E" w:rsidRPr="00B92A87" w:rsidRDefault="00922F2E" w:rsidP="001558A6">
      <w:pPr>
        <w:pStyle w:val="NoSpacing"/>
        <w:ind w:firstLine="720"/>
        <w:rPr>
          <w:rFonts w:cs="Times New Roman"/>
          <w:lang w:val="en-US"/>
        </w:rPr>
      </w:pPr>
      <w:r w:rsidRPr="00B92A87">
        <w:rPr>
          <w:rFonts w:cs="Times New Roman"/>
          <w:lang w:val="en-US"/>
        </w:rPr>
        <w:t xml:space="preserve">- return, collection and recovery systems available to them – these are missing; </w:t>
      </w:r>
    </w:p>
    <w:p w14:paraId="63879FE8" w14:textId="77777777" w:rsidR="00922F2E" w:rsidRPr="00B92A87" w:rsidRDefault="00922F2E" w:rsidP="001558A6">
      <w:pPr>
        <w:pStyle w:val="NoSpacing"/>
        <w:ind w:left="720"/>
        <w:rPr>
          <w:rFonts w:cs="Times New Roman"/>
          <w:lang w:val="en-US"/>
        </w:rPr>
      </w:pPr>
      <w:r w:rsidRPr="00B92A87">
        <w:rPr>
          <w:rFonts w:cs="Times New Roman"/>
          <w:lang w:val="en-US"/>
        </w:rPr>
        <w:t xml:space="preserve">- their role in contributing to reuse, recycling, recovery of packaging and packaging waste; </w:t>
      </w:r>
    </w:p>
    <w:p w14:paraId="650E7EB7" w14:textId="77777777" w:rsidR="00922F2E" w:rsidRPr="00B92A87" w:rsidRDefault="00922F2E" w:rsidP="001558A6">
      <w:pPr>
        <w:pStyle w:val="NoSpacing"/>
        <w:ind w:firstLine="720"/>
        <w:rPr>
          <w:rFonts w:cs="Times New Roman"/>
          <w:lang w:val="en-US"/>
        </w:rPr>
      </w:pPr>
      <w:r w:rsidRPr="00B92A87">
        <w:rPr>
          <w:rFonts w:cs="Times New Roman"/>
          <w:lang w:val="en-US"/>
        </w:rPr>
        <w:t xml:space="preserve">- understanding of marking on existing packages on the market – these are lacking; </w:t>
      </w:r>
    </w:p>
    <w:p w14:paraId="782020D9" w14:textId="77777777" w:rsidR="00922F2E" w:rsidRPr="00B92A87" w:rsidRDefault="00922F2E" w:rsidP="001558A6">
      <w:pPr>
        <w:pStyle w:val="NoSpacing"/>
        <w:ind w:firstLine="720"/>
        <w:rPr>
          <w:rFonts w:cs="Times New Roman"/>
          <w:lang w:val="en-US"/>
        </w:rPr>
      </w:pPr>
      <w:r w:rsidRPr="00B92A87">
        <w:rPr>
          <w:rFonts w:cs="Times New Roman"/>
          <w:lang w:val="en-US"/>
        </w:rPr>
        <w:t xml:space="preserve">- appropriate elements of the management plans for packaging and packaging waste. </w:t>
      </w:r>
    </w:p>
    <w:p w14:paraId="03991408" w14:textId="77777777" w:rsidR="001558A6" w:rsidRPr="00B92A87" w:rsidRDefault="001558A6" w:rsidP="00922F2E">
      <w:pPr>
        <w:rPr>
          <w:rFonts w:cs="Times New Roman"/>
          <w:szCs w:val="24"/>
          <w:lang w:val="en-US"/>
        </w:rPr>
      </w:pPr>
    </w:p>
    <w:p w14:paraId="22A2194D" w14:textId="77777777" w:rsidR="00922F2E" w:rsidRPr="00B92A87" w:rsidRDefault="00922F2E" w:rsidP="00922F2E">
      <w:pPr>
        <w:rPr>
          <w:rFonts w:cs="Times New Roman"/>
          <w:szCs w:val="24"/>
          <w:lang w:val="en-US"/>
        </w:rPr>
      </w:pPr>
      <w:r w:rsidRPr="00B92A87">
        <w:rPr>
          <w:rFonts w:cs="Times New Roman"/>
          <w:szCs w:val="24"/>
          <w:lang w:val="en-US"/>
        </w:rPr>
        <w:t xml:space="preserve">There are some sporadic activities for information and awareness campaign for prevention, reusing, separate collection, recycling and recovering of packaging waste, that are mostly done by projects on municipal level. </w:t>
      </w:r>
    </w:p>
    <w:p w14:paraId="3FB160C3" w14:textId="77777777" w:rsidR="00922F2E" w:rsidRPr="00B92A87" w:rsidRDefault="00ED3EC7" w:rsidP="00922F2E">
      <w:pPr>
        <w:rPr>
          <w:rFonts w:cs="Times New Roman"/>
          <w:szCs w:val="24"/>
          <w:lang w:val="en-US"/>
        </w:rPr>
      </w:pPr>
      <w:r w:rsidRPr="00B92A87">
        <w:rPr>
          <w:rFonts w:cs="Times New Roman"/>
          <w:szCs w:val="24"/>
          <w:lang w:val="en-US"/>
        </w:rPr>
        <w:t>MTE after adopting DCM N</w:t>
      </w:r>
      <w:r w:rsidRPr="00B92A87">
        <w:rPr>
          <w:rFonts w:cs="Times New Roman"/>
          <w:szCs w:val="24"/>
          <w:vertAlign w:val="superscript"/>
          <w:lang w:val="en-US"/>
        </w:rPr>
        <w:t>o</w:t>
      </w:r>
      <w:r w:rsidR="00922F2E" w:rsidRPr="00B92A87">
        <w:rPr>
          <w:rFonts w:cs="Times New Roman"/>
          <w:szCs w:val="24"/>
          <w:lang w:val="en-US"/>
        </w:rPr>
        <w:t xml:space="preserve"> 177 of “On packaging and packaging waste, amended with DCM 232 date 26.04.2018 has started a wide-ranging awareness campaign in country to prevent lightweight plastic carrier bags at sale points. </w:t>
      </w:r>
    </w:p>
    <w:p w14:paraId="12D9DEC0" w14:textId="77777777" w:rsidR="00922F2E" w:rsidRPr="00B92A87" w:rsidRDefault="00922F2E" w:rsidP="00922F2E">
      <w:pPr>
        <w:rPr>
          <w:rFonts w:cs="Times New Roman"/>
          <w:b/>
          <w:szCs w:val="24"/>
          <w:lang w:val="en-US"/>
        </w:rPr>
      </w:pPr>
      <w:r w:rsidRPr="00B92A87">
        <w:rPr>
          <w:rFonts w:cs="Times New Roman"/>
          <w:b/>
          <w:szCs w:val="24"/>
          <w:lang w:val="en-US"/>
        </w:rPr>
        <w:t xml:space="preserve">9. Have national </w:t>
      </w:r>
      <w:proofErr w:type="spellStart"/>
      <w:r w:rsidRPr="00B92A87">
        <w:rPr>
          <w:rFonts w:cs="Times New Roman"/>
          <w:b/>
          <w:szCs w:val="24"/>
          <w:lang w:val="en-US"/>
        </w:rPr>
        <w:t>pr</w:t>
      </w:r>
      <w:r w:rsidR="001558A6" w:rsidRPr="00B92A87">
        <w:rPr>
          <w:rFonts w:cs="Times New Roman"/>
          <w:b/>
          <w:szCs w:val="24"/>
          <w:lang w:val="en-US"/>
        </w:rPr>
        <w:t>ogramm</w:t>
      </w:r>
      <w:r w:rsidRPr="00B92A87">
        <w:rPr>
          <w:rFonts w:cs="Times New Roman"/>
          <w:b/>
          <w:szCs w:val="24"/>
          <w:lang w:val="en-US"/>
        </w:rPr>
        <w:t>es</w:t>
      </w:r>
      <w:proofErr w:type="spellEnd"/>
      <w:r w:rsidRPr="00B92A87">
        <w:rPr>
          <w:rFonts w:cs="Times New Roman"/>
          <w:b/>
          <w:szCs w:val="24"/>
          <w:lang w:val="en-US"/>
        </w:rPr>
        <w:t xml:space="preserve"> been emplaced for the prevention of formation of packaging waste and for encouragement of packaging reuse systems and of use of recycled packaging materials and recovery and incineration of waste at waste incineration plants with energy recovery?</w:t>
      </w:r>
    </w:p>
    <w:p w14:paraId="4B433148" w14:textId="77777777" w:rsidR="00922F2E" w:rsidRPr="00B92A87" w:rsidRDefault="00922F2E" w:rsidP="00922F2E">
      <w:pPr>
        <w:rPr>
          <w:rFonts w:cs="Times New Roman"/>
          <w:szCs w:val="24"/>
          <w:lang w:val="en-US"/>
        </w:rPr>
      </w:pPr>
      <w:r w:rsidRPr="00B92A87">
        <w:rPr>
          <w:rFonts w:cs="Times New Roman"/>
          <w:szCs w:val="24"/>
          <w:lang w:val="en-US"/>
        </w:rPr>
        <w:t>The National Strategy on Waste from 2011 specifically states that Municipalities are entitled to prepare local plans on integrated waste management, and thus include programs for prevention and formation of packaging waste and encouragement of packaging reuse systems and use of recycled packaging materials at local level, based on targets set on the national strategy. The same obligations are as well envisaged into the new Waste Management strategy that has been adopted in 2020. Thought the strategy contain separate chapter for waste packaging, there is still no system in place that provides long term planned measures.</w:t>
      </w:r>
    </w:p>
    <w:p w14:paraId="6BC68693" w14:textId="77777777" w:rsidR="00F34B2A" w:rsidRPr="00B92A87" w:rsidRDefault="00F87EB9" w:rsidP="00F87EB9">
      <w:pPr>
        <w:pStyle w:val="Heading4"/>
        <w:numPr>
          <w:ilvl w:val="0"/>
          <w:numId w:val="0"/>
        </w:numPr>
        <w:rPr>
          <w:rFonts w:ascii="Times New Roman" w:hAnsi="Times New Roman" w:cs="Times New Roman"/>
        </w:rPr>
      </w:pPr>
      <w:bookmarkStart w:id="119" w:name="_Toc148699685"/>
      <w:r w:rsidRPr="00B92A87">
        <w:rPr>
          <w:rFonts w:ascii="Times New Roman" w:hAnsi="Times New Roman" w:cs="Times New Roman"/>
        </w:rPr>
        <w:t xml:space="preserve">2.5.4.4 </w:t>
      </w:r>
      <w:r w:rsidR="00CC426B" w:rsidRPr="00B92A87">
        <w:rPr>
          <w:rFonts w:ascii="Times New Roman" w:hAnsi="Times New Roman" w:cs="Times New Roman"/>
        </w:rPr>
        <w:t>Implementation plan for Directive 94/62/EC</w:t>
      </w:r>
      <w:bookmarkEnd w:id="119"/>
    </w:p>
    <w:p w14:paraId="3A259310" w14:textId="77777777" w:rsidR="00F34B2A" w:rsidRPr="000D61F7" w:rsidRDefault="00F34B2A" w:rsidP="000D61F7">
      <w:pPr>
        <w:rPr>
          <w:b/>
          <w:bCs/>
          <w:u w:val="single"/>
        </w:rPr>
      </w:pPr>
      <w:bookmarkStart w:id="120" w:name="_Toc148699686"/>
      <w:r w:rsidRPr="000D61F7">
        <w:rPr>
          <w:b/>
          <w:bCs/>
          <w:u w:val="single"/>
        </w:rPr>
        <w:t>Short Term (</w:t>
      </w:r>
      <w:r w:rsidR="00971036" w:rsidRPr="000D61F7">
        <w:rPr>
          <w:b/>
          <w:bCs/>
          <w:u w:val="single"/>
        </w:rPr>
        <w:t>2024-2026</w:t>
      </w:r>
      <w:r w:rsidRPr="000D61F7">
        <w:rPr>
          <w:b/>
          <w:bCs/>
          <w:u w:val="single"/>
        </w:rPr>
        <w:t>)</w:t>
      </w:r>
      <w:bookmarkEnd w:id="120"/>
    </w:p>
    <w:p w14:paraId="4E87A8C0" w14:textId="77777777" w:rsidR="00483D24" w:rsidRPr="00B92A87" w:rsidRDefault="00483D24" w:rsidP="00483D24">
      <w:pPr>
        <w:rPr>
          <w:rFonts w:cs="Times New Roman"/>
          <w:szCs w:val="24"/>
          <w:lang w:val="en-US"/>
        </w:rPr>
      </w:pPr>
      <w:r w:rsidRPr="00B92A87">
        <w:rPr>
          <w:rFonts w:cs="Times New Roman"/>
          <w:szCs w:val="24"/>
          <w:lang w:val="en-US"/>
        </w:rPr>
        <w:t>In March 2020 started, with support from Sida, a project for preparation of the legal framework enabling the implementation of the “extended producer responsibility” (EPR) system as one of the main measures in EU waste legislation in particular Waste Framework Directive 2008/98/EC (WFD). The legal framework enabling the implementation of the EPR is expected to be adopted beginning 2024.</w:t>
      </w:r>
    </w:p>
    <w:p w14:paraId="4561A2B8" w14:textId="77777777" w:rsidR="00483D24" w:rsidRPr="00B92A87" w:rsidRDefault="00483D24" w:rsidP="00483D24">
      <w:pPr>
        <w:rPr>
          <w:rFonts w:cs="Times New Roman"/>
          <w:szCs w:val="24"/>
          <w:lang w:val="en-US"/>
        </w:rPr>
      </w:pPr>
      <w:r w:rsidRPr="00B92A87">
        <w:rPr>
          <w:rFonts w:cs="Times New Roman"/>
          <w:szCs w:val="24"/>
          <w:lang w:val="en-US"/>
        </w:rPr>
        <w:lastRenderedPageBreak/>
        <w:t>Based on the accepted EPR Implementation Model, the EU funded IPA III Circular Economy and Green Growth project shall support:</w:t>
      </w:r>
    </w:p>
    <w:p w14:paraId="4DAC45EF" w14:textId="77777777" w:rsidR="00483D24" w:rsidRPr="00B92A87" w:rsidRDefault="00483D24" w:rsidP="00794F5D">
      <w:pPr>
        <w:pStyle w:val="ListParagraph"/>
        <w:numPr>
          <w:ilvl w:val="0"/>
          <w:numId w:val="36"/>
        </w:numPr>
        <w:rPr>
          <w:rFonts w:cs="Times New Roman"/>
          <w:szCs w:val="24"/>
          <w:lang w:val="en-US"/>
        </w:rPr>
      </w:pPr>
      <w:r w:rsidRPr="00B92A87">
        <w:rPr>
          <w:rFonts w:cs="Times New Roman"/>
          <w:szCs w:val="24"/>
          <w:lang w:val="en-US"/>
        </w:rPr>
        <w:t xml:space="preserve">The drafting of a new Law on Integrated Waste Management and full transposition of the Packaging Directive </w:t>
      </w:r>
    </w:p>
    <w:p w14:paraId="6503BA8A" w14:textId="77777777" w:rsidR="00483D24" w:rsidRPr="00B92A87" w:rsidRDefault="00483D24" w:rsidP="00794F5D">
      <w:pPr>
        <w:pStyle w:val="ListParagraph"/>
        <w:numPr>
          <w:ilvl w:val="0"/>
          <w:numId w:val="36"/>
        </w:numPr>
        <w:rPr>
          <w:rFonts w:cs="Times New Roman"/>
          <w:szCs w:val="24"/>
          <w:lang w:val="en-US"/>
        </w:rPr>
      </w:pPr>
      <w:r w:rsidRPr="00B92A87">
        <w:rPr>
          <w:rFonts w:cs="Times New Roman"/>
          <w:szCs w:val="24"/>
          <w:lang w:val="en-US"/>
        </w:rPr>
        <w:t xml:space="preserve">Support establishment of Producer Responsibility Organizations for Packaging waste </w:t>
      </w:r>
    </w:p>
    <w:p w14:paraId="5B181C5E" w14:textId="77777777" w:rsidR="00483D24" w:rsidRPr="00B92A87" w:rsidRDefault="00483D24" w:rsidP="00794F5D">
      <w:pPr>
        <w:pStyle w:val="ListParagraph"/>
        <w:numPr>
          <w:ilvl w:val="0"/>
          <w:numId w:val="36"/>
        </w:numPr>
        <w:rPr>
          <w:rFonts w:cs="Times New Roman"/>
          <w:szCs w:val="24"/>
          <w:lang w:val="en-US"/>
        </w:rPr>
      </w:pPr>
      <w:r w:rsidRPr="00B92A87">
        <w:rPr>
          <w:rFonts w:cs="Times New Roman"/>
          <w:szCs w:val="24"/>
          <w:lang w:val="en-US"/>
        </w:rPr>
        <w:t>Develop Directive Specific Implementation Plan for the Packaging Directive</w:t>
      </w:r>
    </w:p>
    <w:p w14:paraId="470532FE" w14:textId="77777777" w:rsidR="00483D24" w:rsidRPr="00B92A87" w:rsidRDefault="00483D24" w:rsidP="00483D24">
      <w:pPr>
        <w:rPr>
          <w:rFonts w:cs="Times New Roman"/>
          <w:szCs w:val="24"/>
          <w:lang w:val="en-US"/>
        </w:rPr>
      </w:pPr>
      <w:r w:rsidRPr="00B92A87">
        <w:rPr>
          <w:rFonts w:cs="Times New Roman"/>
          <w:szCs w:val="24"/>
          <w:lang w:val="en-US"/>
        </w:rPr>
        <w:t>The technical capacities of NEA including infrastructure to implement the EPR scheme for this specific waste stream must be strengthened and funded. Related structures and registers should be established.</w:t>
      </w:r>
    </w:p>
    <w:p w14:paraId="2D8202E1" w14:textId="77777777" w:rsidR="00F34B2A" w:rsidRPr="000D61F7" w:rsidRDefault="00F34B2A" w:rsidP="000D61F7">
      <w:pPr>
        <w:rPr>
          <w:b/>
          <w:bCs/>
          <w:u w:val="single"/>
        </w:rPr>
      </w:pPr>
      <w:bookmarkStart w:id="121" w:name="_Toc148699687"/>
      <w:r w:rsidRPr="000D61F7">
        <w:rPr>
          <w:b/>
          <w:bCs/>
          <w:u w:val="single"/>
        </w:rPr>
        <w:t>Mid Term (202</w:t>
      </w:r>
      <w:r w:rsidR="00645738" w:rsidRPr="000D61F7">
        <w:rPr>
          <w:b/>
          <w:bCs/>
          <w:u w:val="single"/>
        </w:rPr>
        <w:t>7</w:t>
      </w:r>
      <w:r w:rsidRPr="000D61F7">
        <w:rPr>
          <w:b/>
          <w:bCs/>
          <w:u w:val="single"/>
        </w:rPr>
        <w:t>-20</w:t>
      </w:r>
      <w:r w:rsidR="00645738" w:rsidRPr="000D61F7">
        <w:rPr>
          <w:b/>
          <w:bCs/>
          <w:u w:val="single"/>
        </w:rPr>
        <w:t>30</w:t>
      </w:r>
      <w:r w:rsidRPr="000D61F7">
        <w:rPr>
          <w:b/>
          <w:bCs/>
          <w:u w:val="single"/>
        </w:rPr>
        <w:t>)</w:t>
      </w:r>
      <w:bookmarkEnd w:id="121"/>
    </w:p>
    <w:p w14:paraId="6FB54BF3" w14:textId="77777777" w:rsidR="00483D24" w:rsidRPr="00B92A87" w:rsidRDefault="00483D24" w:rsidP="00483D24">
      <w:pPr>
        <w:rPr>
          <w:rFonts w:cs="Times New Roman"/>
          <w:szCs w:val="24"/>
          <w:lang w:val="en-US"/>
        </w:rPr>
      </w:pPr>
      <w:r w:rsidRPr="00B92A87">
        <w:rPr>
          <w:rFonts w:cs="Times New Roman"/>
          <w:szCs w:val="24"/>
          <w:lang w:val="en-US"/>
        </w:rPr>
        <w:t>Extended between two phases, the EU funded IPA III Circular Economy and Green Growth project shall support:</w:t>
      </w:r>
    </w:p>
    <w:p w14:paraId="192F9DCB" w14:textId="77777777" w:rsidR="00483D24" w:rsidRPr="00B92A87" w:rsidRDefault="00483D24" w:rsidP="00794F5D">
      <w:pPr>
        <w:pStyle w:val="ListParagraph"/>
        <w:numPr>
          <w:ilvl w:val="0"/>
          <w:numId w:val="36"/>
        </w:numPr>
        <w:rPr>
          <w:rFonts w:cs="Times New Roman"/>
          <w:szCs w:val="24"/>
          <w:lang w:val="en-US"/>
        </w:rPr>
      </w:pPr>
      <w:r w:rsidRPr="00B92A87">
        <w:rPr>
          <w:rFonts w:cs="Times New Roman"/>
          <w:szCs w:val="24"/>
          <w:lang w:val="en-US"/>
        </w:rPr>
        <w:t xml:space="preserve">The drafting of a new Law on Integrated Waste Management and full transposition of the Packaging Directive </w:t>
      </w:r>
    </w:p>
    <w:p w14:paraId="52C5399B" w14:textId="77777777" w:rsidR="00483D24" w:rsidRPr="00B92A87" w:rsidRDefault="00483D24" w:rsidP="00794F5D">
      <w:pPr>
        <w:pStyle w:val="ListParagraph"/>
        <w:numPr>
          <w:ilvl w:val="0"/>
          <w:numId w:val="36"/>
        </w:numPr>
        <w:rPr>
          <w:rFonts w:cs="Times New Roman"/>
          <w:szCs w:val="24"/>
          <w:lang w:val="en-US"/>
        </w:rPr>
      </w:pPr>
      <w:r w:rsidRPr="00B92A87">
        <w:rPr>
          <w:rFonts w:cs="Times New Roman"/>
          <w:szCs w:val="24"/>
          <w:lang w:val="en-US"/>
        </w:rPr>
        <w:t xml:space="preserve">Support establishment of Producer Responsibility Organizations for Packaging waste </w:t>
      </w:r>
    </w:p>
    <w:p w14:paraId="733FC65F" w14:textId="77777777" w:rsidR="00483D24" w:rsidRPr="00B92A87" w:rsidRDefault="00483D24" w:rsidP="00794F5D">
      <w:pPr>
        <w:pStyle w:val="ListParagraph"/>
        <w:numPr>
          <w:ilvl w:val="0"/>
          <w:numId w:val="36"/>
        </w:numPr>
        <w:rPr>
          <w:rFonts w:cs="Times New Roman"/>
          <w:szCs w:val="24"/>
          <w:lang w:val="en-US"/>
        </w:rPr>
      </w:pPr>
      <w:r w:rsidRPr="00B92A87">
        <w:rPr>
          <w:rFonts w:cs="Times New Roman"/>
          <w:szCs w:val="24"/>
          <w:lang w:val="en-US"/>
        </w:rPr>
        <w:t>Develop Directive Specific Implementation Plan for the Packaging Directive</w:t>
      </w:r>
    </w:p>
    <w:p w14:paraId="70AA2D42" w14:textId="77777777" w:rsidR="00483D24" w:rsidRPr="00B92A87" w:rsidRDefault="00483D24" w:rsidP="00483D24">
      <w:pPr>
        <w:rPr>
          <w:rFonts w:cs="Times New Roman"/>
          <w:color w:val="000000" w:themeColor="text1"/>
          <w:szCs w:val="24"/>
          <w:lang w:val="en-US"/>
        </w:rPr>
      </w:pPr>
      <w:r w:rsidRPr="00B92A87">
        <w:rPr>
          <w:rFonts w:cs="Times New Roman"/>
          <w:color w:val="000000" w:themeColor="text1"/>
          <w:szCs w:val="24"/>
          <w:lang w:val="en-US"/>
        </w:rPr>
        <w:t xml:space="preserve">The human and technical capacities of MTE and NEA to administer the EPR scheme must be further strengthened and equipped. </w:t>
      </w:r>
    </w:p>
    <w:p w14:paraId="4B973BD4" w14:textId="77777777" w:rsidR="003D6445" w:rsidRPr="00B92A87" w:rsidRDefault="003D6445" w:rsidP="00F34B2A">
      <w:pPr>
        <w:rPr>
          <w:rFonts w:cs="Times New Roman"/>
          <w:szCs w:val="24"/>
          <w:lang w:val="en-US"/>
        </w:rPr>
      </w:pPr>
    </w:p>
    <w:p w14:paraId="03DF21CA" w14:textId="77777777" w:rsidR="003D6445" w:rsidRPr="00B92A87" w:rsidRDefault="00F87EB9" w:rsidP="00F87EB9">
      <w:pPr>
        <w:pStyle w:val="Heading4"/>
        <w:numPr>
          <w:ilvl w:val="0"/>
          <w:numId w:val="0"/>
        </w:numPr>
        <w:rPr>
          <w:rFonts w:ascii="Times New Roman" w:hAnsi="Times New Roman" w:cs="Times New Roman"/>
        </w:rPr>
      </w:pPr>
      <w:bookmarkStart w:id="122" w:name="_Toc148699688"/>
      <w:r w:rsidRPr="00B92A87">
        <w:rPr>
          <w:rFonts w:ascii="Times New Roman" w:hAnsi="Times New Roman" w:cs="Times New Roman"/>
        </w:rPr>
        <w:t xml:space="preserve">2.5.4.5 </w:t>
      </w:r>
      <w:r w:rsidR="003D6445" w:rsidRPr="00B92A87">
        <w:rPr>
          <w:rFonts w:ascii="Times New Roman" w:hAnsi="Times New Roman" w:cs="Times New Roman"/>
        </w:rPr>
        <w:t>Main challenges with implementation</w:t>
      </w:r>
      <w:bookmarkEnd w:id="122"/>
    </w:p>
    <w:p w14:paraId="221FF9D5" w14:textId="77777777" w:rsidR="003D6445" w:rsidRPr="00B92A87" w:rsidRDefault="003D6445" w:rsidP="00562AF3">
      <w:pPr>
        <w:rPr>
          <w:rFonts w:cs="Times New Roman"/>
          <w:szCs w:val="24"/>
          <w:lang w:val="en-US"/>
        </w:rPr>
      </w:pPr>
      <w:r w:rsidRPr="00B92A87">
        <w:rPr>
          <w:rFonts w:cs="Times New Roman"/>
          <w:szCs w:val="24"/>
          <w:lang w:val="en-US"/>
        </w:rPr>
        <w:t xml:space="preserve">Minor progress has been made towards implementation of Directive </w:t>
      </w:r>
      <w:r w:rsidRPr="00B92A87">
        <w:rPr>
          <w:rFonts w:cs="Times New Roman"/>
          <w:szCs w:val="24"/>
        </w:rPr>
        <w:t>94/62/EC on Packaging</w:t>
      </w:r>
      <w:r w:rsidRPr="00B92A87">
        <w:rPr>
          <w:rFonts w:cs="Times New Roman"/>
          <w:szCs w:val="24"/>
          <w:lang w:val="en-US"/>
        </w:rPr>
        <w:t xml:space="preserve">, but in overall the implementation is at early stage. First, this directive needs full transposition. All the institutions in charge for implementing this directive needs for building know-how (Structure + Numbers + Capabilities). In 2022 a ban on single use plastic has been introduced. Separate collection schemes for packaging remain very limited with some efforts made by some Municipalities such as Saranda, Himara, </w:t>
      </w:r>
      <w:proofErr w:type="spellStart"/>
      <w:r w:rsidRPr="00B92A87">
        <w:rPr>
          <w:rFonts w:cs="Times New Roman"/>
          <w:szCs w:val="24"/>
          <w:lang w:val="en-US"/>
        </w:rPr>
        <w:t>Cerrik</w:t>
      </w:r>
      <w:proofErr w:type="spellEnd"/>
      <w:r w:rsidRPr="00B92A87">
        <w:rPr>
          <w:rFonts w:cs="Times New Roman"/>
          <w:szCs w:val="24"/>
          <w:lang w:val="en-US"/>
        </w:rPr>
        <w:t xml:space="preserve">, </w:t>
      </w:r>
      <w:proofErr w:type="spellStart"/>
      <w:r w:rsidRPr="00B92A87">
        <w:rPr>
          <w:rFonts w:cs="Times New Roman"/>
          <w:szCs w:val="24"/>
          <w:lang w:val="en-US"/>
        </w:rPr>
        <w:t>Roskovec</w:t>
      </w:r>
      <w:proofErr w:type="spellEnd"/>
      <w:r w:rsidRPr="00B92A87">
        <w:rPr>
          <w:rFonts w:cs="Times New Roman"/>
          <w:szCs w:val="24"/>
          <w:lang w:val="en-US"/>
        </w:rPr>
        <w:t xml:space="preserve">, Berat in establishing material recovery facilities for cardboard and PET bottles. Monitoring of this waste stream is weak. None of the private companies report to the municipalities about the amount of </w:t>
      </w:r>
      <w:r w:rsidR="004D7231" w:rsidRPr="00B92A87">
        <w:rPr>
          <w:rFonts w:cs="Times New Roman"/>
          <w:szCs w:val="24"/>
          <w:lang w:val="en-US"/>
        </w:rPr>
        <w:t>packaging introduced in the market and the amount collected separately</w:t>
      </w:r>
      <w:r w:rsidRPr="00B92A87">
        <w:rPr>
          <w:rFonts w:cs="Times New Roman"/>
          <w:szCs w:val="24"/>
          <w:lang w:val="en-US"/>
        </w:rPr>
        <w:t xml:space="preserve">. </w:t>
      </w:r>
      <w:r w:rsidR="004D7231" w:rsidRPr="00B92A87">
        <w:rPr>
          <w:rFonts w:cs="Times New Roman"/>
          <w:szCs w:val="24"/>
          <w:lang w:val="en-US"/>
        </w:rPr>
        <w:t xml:space="preserve">Several companies are licensed to collect packaging waste but the data they report </w:t>
      </w:r>
      <w:r w:rsidRPr="00B92A87">
        <w:rPr>
          <w:rFonts w:cs="Times New Roman"/>
          <w:szCs w:val="24"/>
          <w:lang w:val="en-US"/>
        </w:rPr>
        <w:t>are no</w:t>
      </w:r>
      <w:r w:rsidR="004D7231" w:rsidRPr="00B92A87">
        <w:rPr>
          <w:rFonts w:cs="Times New Roman"/>
          <w:szCs w:val="24"/>
          <w:lang w:val="en-US"/>
        </w:rPr>
        <w:t>t</w:t>
      </w:r>
      <w:r w:rsidRPr="00B92A87">
        <w:rPr>
          <w:rFonts w:cs="Times New Roman"/>
          <w:szCs w:val="24"/>
          <w:lang w:val="en-US"/>
        </w:rPr>
        <w:t xml:space="preserve"> reliable. The establishment of databases and information is at early stage. NEA and municipalities needs for a data collection system. Waste infrastructure for separate collection of waste stream is lacking. The informal sector performs uncontrolled activities. Information and awareness campaign for encouraging private companies in establishing and participating on separate waste collection schemes, through applying EPR instrument should be made continually at central level. The date for full implementation must been postponed.</w:t>
      </w:r>
    </w:p>
    <w:p w14:paraId="3FC023BD" w14:textId="77777777" w:rsidR="00C17097" w:rsidRPr="00B92A87" w:rsidRDefault="00C17097" w:rsidP="00C17097">
      <w:pPr>
        <w:pStyle w:val="title-bold"/>
        <w:shd w:val="clear" w:color="auto" w:fill="FFFFFF"/>
        <w:spacing w:before="0" w:beforeAutospacing="0" w:after="75" w:afterAutospacing="0"/>
        <w:jc w:val="both"/>
        <w:rPr>
          <w:b/>
          <w:bCs/>
          <w:color w:val="333333"/>
          <w:sz w:val="22"/>
          <w:szCs w:val="22"/>
        </w:rPr>
      </w:pPr>
      <w:r w:rsidRPr="00B92A87">
        <w:rPr>
          <w:b/>
          <w:sz w:val="22"/>
          <w:szCs w:val="22"/>
          <w:lang w:val="en-US"/>
        </w:rPr>
        <w:lastRenderedPageBreak/>
        <w:t>2.5.4. 6.</w:t>
      </w:r>
      <w:r w:rsidRPr="00B92A87">
        <w:rPr>
          <w:b/>
          <w:color w:val="333333"/>
          <w:sz w:val="22"/>
          <w:szCs w:val="22"/>
        </w:rPr>
        <w:t>COM/2022/677 final:</w:t>
      </w:r>
      <w:r w:rsidRPr="00B92A87">
        <w:rPr>
          <w:b/>
          <w:bCs/>
          <w:color w:val="333333"/>
          <w:sz w:val="22"/>
          <w:szCs w:val="22"/>
        </w:rPr>
        <w:t xml:space="preserve"> Proposal for a REGULATION OF THE EUROPEAN PARLIAMENT AND OF THE COUNCIL on packaging and packaging waste, amending Regulation (EU) 2019/1020 and Directive (EU) 2019/904, and repealing Directive 94/62/EC</w:t>
      </w:r>
    </w:p>
    <w:p w14:paraId="4927EED0" w14:textId="3E920E95" w:rsidR="00C17097" w:rsidRPr="00562AF3" w:rsidRDefault="00C17097" w:rsidP="00C17097">
      <w:pPr>
        <w:rPr>
          <w:rFonts w:cs="Times New Roman"/>
          <w:szCs w:val="24"/>
          <w:shd w:val="clear" w:color="auto" w:fill="FEFEFE"/>
        </w:rPr>
      </w:pPr>
      <w:r w:rsidRPr="00562AF3">
        <w:rPr>
          <w:rFonts w:cs="Times New Roman"/>
          <w:szCs w:val="24"/>
          <w:shd w:val="clear" w:color="auto" w:fill="FEFEFE"/>
        </w:rPr>
        <w:t>On 30 November 2022 the European Commission (EC) published a Proposal for a Regulation on Packaging and Packaging Waste (the Proposed Regulation) to tackle the ever-growing amount of packaging waste, the low levels of recyclability, and the re-use and uptake of recycled content.</w:t>
      </w:r>
      <w:r w:rsidR="00562AF3">
        <w:rPr>
          <w:rFonts w:cs="Times New Roman"/>
          <w:szCs w:val="24"/>
          <w:shd w:val="clear" w:color="auto" w:fill="FEFEFE"/>
        </w:rPr>
        <w:t xml:space="preserve"> </w:t>
      </w:r>
      <w:r w:rsidRPr="00562AF3">
        <w:rPr>
          <w:rFonts w:eastAsia="Times New Roman" w:cs="Times New Roman"/>
          <w:szCs w:val="24"/>
          <w:shd w:val="clear" w:color="auto" w:fill="FEFEFE"/>
        </w:rPr>
        <w:t xml:space="preserve">The Proposed Regulation is aligned with the EU’s green policy and implements the goals set forth in EU’s Circular Economy Action Plan, </w:t>
      </w:r>
      <w:r w:rsidRPr="00562AF3">
        <w:rPr>
          <w:rFonts w:cs="Times New Roman"/>
          <w:szCs w:val="24"/>
          <w:shd w:val="clear" w:color="auto" w:fill="FEFEFE"/>
        </w:rPr>
        <w:t> in order to reduce packaging and packaging waste,  boost re-use and recyclability of packaging, and harmonize the labelling requirements at the EU level to ensure correct separation of packaging waste.</w:t>
      </w:r>
    </w:p>
    <w:p w14:paraId="1C0183A5" w14:textId="77777777" w:rsidR="00C17097" w:rsidRPr="00562AF3" w:rsidRDefault="00C17097" w:rsidP="00C17097">
      <w:pPr>
        <w:rPr>
          <w:rFonts w:cs="Times New Roman"/>
          <w:bCs/>
          <w:szCs w:val="24"/>
        </w:rPr>
      </w:pPr>
      <w:r w:rsidRPr="00562AF3">
        <w:rPr>
          <w:rFonts w:cs="Times New Roman"/>
          <w:szCs w:val="24"/>
          <w:shd w:val="clear" w:color="auto" w:fill="FEFEFE"/>
        </w:rPr>
        <w:t>Despite the adoption of the Proposed Regulation is not expected until 2024 at the earliest, Albania should take necessary steps to align with proposed measures and start planning to ensure a smooth transition to the new regime without business interruption.</w:t>
      </w:r>
    </w:p>
    <w:p w14:paraId="012421DE" w14:textId="77777777" w:rsidR="00326D82" w:rsidRPr="00B92A87" w:rsidRDefault="00071440" w:rsidP="00C17097">
      <w:pPr>
        <w:pStyle w:val="title-bold"/>
        <w:shd w:val="clear" w:color="auto" w:fill="FFFFFF"/>
        <w:spacing w:before="0" w:after="75"/>
        <w:jc w:val="both"/>
        <w:rPr>
          <w:b/>
          <w:bCs/>
          <w:color w:val="333333"/>
          <w:lang w:val="en-US"/>
        </w:rPr>
      </w:pPr>
      <w:r w:rsidRPr="00B92A87">
        <w:rPr>
          <w:b/>
          <w:bCs/>
          <w:color w:val="333333"/>
          <w:lang w:val="en-US"/>
        </w:rPr>
        <w:t xml:space="preserve">2.5.4.6.1 </w:t>
      </w:r>
      <w:r w:rsidR="00326D82" w:rsidRPr="00B92A87">
        <w:rPr>
          <w:b/>
          <w:bCs/>
          <w:color w:val="333333"/>
          <w:lang w:val="en-US"/>
        </w:rPr>
        <w:t>Transposition</w:t>
      </w:r>
    </w:p>
    <w:p w14:paraId="6233FBB7" w14:textId="77777777" w:rsidR="00C17097" w:rsidRPr="00B92A87" w:rsidRDefault="00071440" w:rsidP="00071440">
      <w:pPr>
        <w:rPr>
          <w:bCs/>
          <w:color w:val="333333"/>
          <w:lang w:val="en-US"/>
        </w:rPr>
      </w:pPr>
      <w:r w:rsidRPr="00B92A87">
        <w:rPr>
          <w:rFonts w:cs="Times New Roman"/>
          <w:iCs/>
          <w:szCs w:val="24"/>
          <w:lang w:val="en-US"/>
        </w:rPr>
        <w:t>Despite t</w:t>
      </w:r>
      <w:r w:rsidR="00326D82" w:rsidRPr="00B92A87">
        <w:rPr>
          <w:rFonts w:cs="Times New Roman"/>
          <w:iCs/>
          <w:szCs w:val="24"/>
          <w:lang w:val="en-US"/>
        </w:rPr>
        <w:t xml:space="preserve">here is no need to transpose requirements from the </w:t>
      </w:r>
      <w:r w:rsidR="00326D82" w:rsidRPr="00B92A87">
        <w:rPr>
          <w:rFonts w:cs="Times New Roman"/>
          <w:iCs/>
          <w:szCs w:val="24"/>
        </w:rPr>
        <w:t>COM/2022/677 final Proposal</w:t>
      </w:r>
      <w:r w:rsidR="00326D82" w:rsidRPr="00B92A87">
        <w:rPr>
          <w:rFonts w:cs="Times New Roman"/>
          <w:iCs/>
          <w:szCs w:val="24"/>
          <w:lang w:val="en-US"/>
        </w:rPr>
        <w:t xml:space="preserve"> into Albanian legislation</w:t>
      </w:r>
      <w:r w:rsidRPr="00B92A87">
        <w:rPr>
          <w:rFonts w:cs="Times New Roman"/>
          <w:iCs/>
          <w:szCs w:val="24"/>
          <w:lang w:val="en-US"/>
        </w:rPr>
        <w:t xml:space="preserve"> a</w:t>
      </w:r>
      <w:r w:rsidR="00135454" w:rsidRPr="00B92A87">
        <w:rPr>
          <w:bCs/>
          <w:color w:val="333333"/>
          <w:lang w:val="en-US"/>
        </w:rPr>
        <w:t xml:space="preserve">pproximation to EU </w:t>
      </w:r>
      <w:r w:rsidR="00C17097" w:rsidRPr="00B92A87">
        <w:rPr>
          <w:bCs/>
          <w:color w:val="333333"/>
          <w:lang w:val="en-US"/>
        </w:rPr>
        <w:t xml:space="preserve">proposed </w:t>
      </w:r>
      <w:r w:rsidRPr="00B92A87">
        <w:rPr>
          <w:bCs/>
          <w:color w:val="333333"/>
          <w:lang w:val="en-US"/>
        </w:rPr>
        <w:t>measures</w:t>
      </w:r>
      <w:r w:rsidR="00C17097" w:rsidRPr="00B92A87">
        <w:rPr>
          <w:bCs/>
          <w:color w:val="333333"/>
          <w:lang w:val="en-US"/>
        </w:rPr>
        <w:t xml:space="preserve"> requires </w:t>
      </w:r>
      <w:r w:rsidR="00135454" w:rsidRPr="00B92A87">
        <w:rPr>
          <w:bCs/>
          <w:color w:val="333333"/>
          <w:lang w:val="en-US"/>
        </w:rPr>
        <w:t xml:space="preserve">alignment </w:t>
      </w:r>
      <w:r w:rsidR="00326D82" w:rsidRPr="00B92A87">
        <w:rPr>
          <w:bCs/>
          <w:color w:val="333333"/>
          <w:lang w:val="en-US"/>
        </w:rPr>
        <w:t xml:space="preserve">with </w:t>
      </w:r>
      <w:r w:rsidR="00C17097" w:rsidRPr="00B92A87">
        <w:rPr>
          <w:bCs/>
          <w:color w:val="333333"/>
          <w:lang w:val="en-US"/>
        </w:rPr>
        <w:t>the key obligations as short- term and medium-term priorities.</w:t>
      </w:r>
    </w:p>
    <w:p w14:paraId="7F4C92EA" w14:textId="77777777" w:rsidR="00C17097" w:rsidRPr="00B92A87" w:rsidRDefault="00C17097" w:rsidP="00C17097">
      <w:pPr>
        <w:pStyle w:val="title-bold"/>
        <w:shd w:val="clear" w:color="auto" w:fill="FFFFFF"/>
        <w:spacing w:before="0" w:after="75"/>
        <w:rPr>
          <w:b/>
          <w:bCs/>
          <w:color w:val="333333"/>
          <w:lang w:val="en-US"/>
        </w:rPr>
      </w:pPr>
      <w:r w:rsidRPr="00B92A87">
        <w:rPr>
          <w:b/>
          <w:bCs/>
          <w:color w:val="333333"/>
          <w:lang w:val="en-US"/>
        </w:rPr>
        <w:t>Short term (2024-2026)</w:t>
      </w:r>
    </w:p>
    <w:p w14:paraId="37AD14D8" w14:textId="77777777" w:rsidR="00C17097" w:rsidRPr="00B92A87" w:rsidRDefault="00C17097" w:rsidP="00794F5D">
      <w:pPr>
        <w:pStyle w:val="title-bold"/>
        <w:numPr>
          <w:ilvl w:val="0"/>
          <w:numId w:val="43"/>
        </w:numPr>
        <w:shd w:val="clear" w:color="auto" w:fill="FFFFFF"/>
        <w:spacing w:before="120" w:beforeAutospacing="0" w:after="0" w:afterAutospacing="0"/>
        <w:ind w:left="714" w:hanging="357"/>
        <w:rPr>
          <w:bCs/>
          <w:color w:val="333333"/>
          <w:lang w:val="en-US"/>
        </w:rPr>
      </w:pPr>
      <w:r w:rsidRPr="00B92A87">
        <w:rPr>
          <w:bCs/>
          <w:color w:val="333333"/>
          <w:lang w:val="en-US"/>
        </w:rPr>
        <w:t>Adoption of the EPR Law;</w:t>
      </w:r>
    </w:p>
    <w:p w14:paraId="0605636F" w14:textId="77777777" w:rsidR="00C17097" w:rsidRPr="00B92A87" w:rsidRDefault="00C17097" w:rsidP="00794F5D">
      <w:pPr>
        <w:pStyle w:val="title-bold"/>
        <w:numPr>
          <w:ilvl w:val="0"/>
          <w:numId w:val="43"/>
        </w:numPr>
        <w:shd w:val="clear" w:color="auto" w:fill="FFFFFF"/>
        <w:spacing w:before="120" w:beforeAutospacing="0" w:after="0" w:afterAutospacing="0"/>
        <w:ind w:left="714" w:hanging="357"/>
        <w:rPr>
          <w:bCs/>
          <w:color w:val="333333"/>
          <w:lang w:val="en-US"/>
        </w:rPr>
      </w:pPr>
      <w:r w:rsidRPr="00B92A87">
        <w:rPr>
          <w:lang w:val="en-US"/>
        </w:rPr>
        <w:t>Drafting of a new Law on Integrated Waste Management</w:t>
      </w:r>
    </w:p>
    <w:p w14:paraId="17C45F4F" w14:textId="77777777" w:rsidR="00C17097" w:rsidRPr="00B92A87" w:rsidRDefault="00326D82" w:rsidP="00C17097">
      <w:pPr>
        <w:pStyle w:val="title-bold"/>
        <w:shd w:val="clear" w:color="auto" w:fill="FFFFFF"/>
        <w:spacing w:before="0" w:after="75"/>
        <w:rPr>
          <w:b/>
          <w:bCs/>
          <w:color w:val="333333"/>
          <w:lang w:val="en-US"/>
        </w:rPr>
      </w:pPr>
      <w:r w:rsidRPr="00B92A87">
        <w:rPr>
          <w:b/>
          <w:bCs/>
          <w:color w:val="333333"/>
          <w:lang w:val="en-US"/>
        </w:rPr>
        <w:t>M</w:t>
      </w:r>
      <w:r w:rsidR="00C17097" w:rsidRPr="00B92A87">
        <w:rPr>
          <w:b/>
          <w:bCs/>
          <w:color w:val="333333"/>
          <w:lang w:val="en-US"/>
        </w:rPr>
        <w:t xml:space="preserve">id-term (2027-2030) </w:t>
      </w:r>
    </w:p>
    <w:p w14:paraId="63892633" w14:textId="77777777" w:rsidR="00C17097" w:rsidRPr="00B92A87" w:rsidRDefault="00C17097" w:rsidP="00794F5D">
      <w:pPr>
        <w:pStyle w:val="title-bold"/>
        <w:numPr>
          <w:ilvl w:val="0"/>
          <w:numId w:val="44"/>
        </w:numPr>
        <w:shd w:val="clear" w:color="auto" w:fill="FFFFFF"/>
        <w:spacing w:before="120" w:beforeAutospacing="0"/>
        <w:ind w:left="714" w:hanging="357"/>
        <w:rPr>
          <w:b/>
          <w:bCs/>
          <w:color w:val="333333"/>
        </w:rPr>
      </w:pPr>
      <w:r w:rsidRPr="00B92A87">
        <w:rPr>
          <w:lang w:val="en-US"/>
        </w:rPr>
        <w:t xml:space="preserve">Revision of the </w:t>
      </w:r>
      <w:r w:rsidR="00326D82" w:rsidRPr="00B92A87">
        <w:rPr>
          <w:lang w:val="en-US"/>
        </w:rPr>
        <w:t xml:space="preserve">packaging waste recovery </w:t>
      </w:r>
      <w:r w:rsidR="004A403B" w:rsidRPr="00B92A87">
        <w:rPr>
          <w:lang w:val="en-US"/>
        </w:rPr>
        <w:t xml:space="preserve">targets set up by the </w:t>
      </w:r>
      <w:r w:rsidRPr="00B92A87">
        <w:rPr>
          <w:lang w:val="en-US"/>
        </w:rPr>
        <w:t>National Integrated Waste Management Strategy and National Plan 2020-2035 (approved in 2020 by Council of Ministers - DCM N</w:t>
      </w:r>
      <w:r w:rsidRPr="00B92A87">
        <w:rPr>
          <w:vertAlign w:val="superscript"/>
          <w:lang w:val="en-US"/>
        </w:rPr>
        <w:t>o</w:t>
      </w:r>
      <w:r w:rsidRPr="00B92A87">
        <w:rPr>
          <w:lang w:val="en-US"/>
        </w:rPr>
        <w:t xml:space="preserve"> 418, dated 27.5.2020);</w:t>
      </w:r>
    </w:p>
    <w:p w14:paraId="1F8B5DD4" w14:textId="77777777" w:rsidR="00C17097" w:rsidRPr="00B92A87" w:rsidRDefault="00C17097" w:rsidP="00794F5D">
      <w:pPr>
        <w:pStyle w:val="title-bold"/>
        <w:numPr>
          <w:ilvl w:val="0"/>
          <w:numId w:val="44"/>
        </w:numPr>
        <w:shd w:val="clear" w:color="auto" w:fill="FFFFFF"/>
        <w:spacing w:before="120" w:beforeAutospacing="0"/>
        <w:rPr>
          <w:b/>
          <w:bCs/>
          <w:color w:val="333333"/>
        </w:rPr>
      </w:pPr>
      <w:r w:rsidRPr="00B92A87">
        <w:rPr>
          <w:bCs/>
          <w:color w:val="333333"/>
        </w:rPr>
        <w:t xml:space="preserve">Adoption of the </w:t>
      </w:r>
      <w:r w:rsidRPr="00B92A87">
        <w:rPr>
          <w:lang w:val="en-US"/>
        </w:rPr>
        <w:t>new DCM for packaging and packaging waste</w:t>
      </w:r>
      <w:r w:rsidR="00FB36D4" w:rsidRPr="00B92A87">
        <w:rPr>
          <w:lang w:val="en-US"/>
        </w:rPr>
        <w:t>.</w:t>
      </w:r>
    </w:p>
    <w:p w14:paraId="409B45B0" w14:textId="77777777" w:rsidR="00495F26" w:rsidRPr="00B92A87" w:rsidRDefault="00495F26" w:rsidP="00495F26">
      <w:pPr>
        <w:rPr>
          <w:rFonts w:cs="Times New Roman"/>
          <w:szCs w:val="24"/>
          <w:lang w:val="en-US"/>
        </w:rPr>
      </w:pPr>
      <w:r w:rsidRPr="00B92A87">
        <w:rPr>
          <w:rFonts w:cs="Times New Roman"/>
          <w:szCs w:val="24"/>
          <w:lang w:val="en-US"/>
        </w:rPr>
        <w:t>In the pre accession period MTE, will establish legal framework for full acceptance of the Regulation (EU) 2023/1542</w:t>
      </w:r>
    </w:p>
    <w:p w14:paraId="1FCD4935" w14:textId="77777777" w:rsidR="00326D82" w:rsidRPr="00B92A87" w:rsidRDefault="00071440" w:rsidP="00F34B2A">
      <w:pPr>
        <w:rPr>
          <w:rFonts w:cs="Times New Roman"/>
          <w:b/>
          <w:szCs w:val="24"/>
          <w:lang w:val="en-US"/>
        </w:rPr>
      </w:pPr>
      <w:r w:rsidRPr="00B92A87">
        <w:rPr>
          <w:rFonts w:cs="Times New Roman"/>
          <w:b/>
          <w:szCs w:val="24"/>
          <w:lang w:val="en-US"/>
        </w:rPr>
        <w:t>2</w:t>
      </w:r>
      <w:r w:rsidR="00945C39" w:rsidRPr="00B92A87">
        <w:rPr>
          <w:rFonts w:cs="Times New Roman"/>
          <w:b/>
          <w:szCs w:val="24"/>
          <w:lang w:val="en-US"/>
        </w:rPr>
        <w:t>.</w:t>
      </w:r>
      <w:r w:rsidRPr="00B92A87">
        <w:rPr>
          <w:rFonts w:cs="Times New Roman"/>
          <w:b/>
          <w:szCs w:val="24"/>
          <w:lang w:val="en-US"/>
        </w:rPr>
        <w:t xml:space="preserve">5.4. 6.2 </w:t>
      </w:r>
      <w:r w:rsidR="00326D82" w:rsidRPr="00B92A87">
        <w:rPr>
          <w:rFonts w:cs="Times New Roman"/>
          <w:b/>
          <w:szCs w:val="24"/>
          <w:lang w:val="en-US"/>
        </w:rPr>
        <w:t xml:space="preserve">Implementation </w:t>
      </w:r>
    </w:p>
    <w:p w14:paraId="217E28AF" w14:textId="77777777" w:rsidR="009D5A3B" w:rsidRPr="00B92A87" w:rsidRDefault="009D5A3B" w:rsidP="009D5A3B">
      <w:pPr>
        <w:rPr>
          <w:rFonts w:cs="Times New Roman"/>
          <w:iCs/>
          <w:szCs w:val="24"/>
          <w:lang w:val="en-US"/>
        </w:rPr>
      </w:pPr>
      <w:r w:rsidRPr="00B92A87">
        <w:rPr>
          <w:rFonts w:cs="Times New Roman"/>
          <w:iCs/>
          <w:szCs w:val="24"/>
          <w:lang w:val="en-US"/>
        </w:rPr>
        <w:t xml:space="preserve">In the pre-accession period, the Albanian administration must fulfill key implementation tasks in order to be able to implement the provisions of the </w:t>
      </w:r>
      <w:r w:rsidRPr="00B92A87">
        <w:rPr>
          <w:rFonts w:cs="Times New Roman"/>
          <w:iCs/>
          <w:szCs w:val="24"/>
        </w:rPr>
        <w:t>COM/2022/677 final Proposal</w:t>
      </w:r>
      <w:r w:rsidRPr="00B92A87">
        <w:rPr>
          <w:rFonts w:cs="Times New Roman"/>
          <w:iCs/>
          <w:szCs w:val="24"/>
          <w:lang w:val="en-US"/>
        </w:rPr>
        <w:t>.</w:t>
      </w:r>
    </w:p>
    <w:p w14:paraId="7FEB7E6A" w14:textId="04464FD0" w:rsidR="00C17097" w:rsidRPr="00B92A87" w:rsidRDefault="00F320C7" w:rsidP="00F34B2A">
      <w:pPr>
        <w:rPr>
          <w:rFonts w:cs="Times New Roman"/>
          <w:szCs w:val="24"/>
          <w:lang w:val="en-US"/>
        </w:rPr>
      </w:pPr>
      <w:r w:rsidRPr="00B92A87">
        <w:rPr>
          <w:lang w:val="en-US"/>
        </w:rPr>
        <w:t xml:space="preserve">Preparation for implementation </w:t>
      </w:r>
      <w:r w:rsidR="001B3306" w:rsidRPr="00B92A87">
        <w:rPr>
          <w:lang w:val="en-US"/>
        </w:rPr>
        <w:t>measures</w:t>
      </w:r>
      <w:r w:rsidR="00562AF3">
        <w:rPr>
          <w:lang w:val="en-US"/>
        </w:rPr>
        <w:t xml:space="preserve"> </w:t>
      </w:r>
      <w:r w:rsidR="00135454" w:rsidRPr="00B92A87">
        <w:rPr>
          <w:lang w:val="en-US"/>
        </w:rPr>
        <w:t xml:space="preserve">should be planned and </w:t>
      </w:r>
      <w:r w:rsidRPr="00B92A87">
        <w:rPr>
          <w:lang w:val="en-US"/>
        </w:rPr>
        <w:t xml:space="preserve">completed </w:t>
      </w:r>
      <w:r w:rsidR="00326D82" w:rsidRPr="00B92A87">
        <w:rPr>
          <w:lang w:val="en-US"/>
        </w:rPr>
        <w:t xml:space="preserve">by the </w:t>
      </w:r>
      <w:r w:rsidR="001B3306" w:rsidRPr="00B92A87">
        <w:rPr>
          <w:lang w:val="en-US"/>
        </w:rPr>
        <w:t xml:space="preserve">following </w:t>
      </w:r>
      <w:r w:rsidR="00326D82" w:rsidRPr="00B92A87">
        <w:rPr>
          <w:lang w:val="en-US"/>
        </w:rPr>
        <w:t>activities</w:t>
      </w:r>
      <w:r w:rsidR="001B3306" w:rsidRPr="00B92A87">
        <w:rPr>
          <w:lang w:val="en-US"/>
        </w:rPr>
        <w:t xml:space="preserve"> taking into account the EU implementation deadlines for specified measures</w:t>
      </w:r>
      <w:r w:rsidR="00B25E58" w:rsidRPr="00B92A87">
        <w:rPr>
          <w:lang w:val="en-US"/>
        </w:rPr>
        <w:t xml:space="preserve"> (including transitional provisions for application of certain provisions of Directive 94/62/EC), </w:t>
      </w:r>
      <w:r w:rsidR="001B3306" w:rsidRPr="00B92A87">
        <w:rPr>
          <w:lang w:val="en-US"/>
        </w:rPr>
        <w:t xml:space="preserve"> as follows</w:t>
      </w:r>
      <w:r w:rsidR="00C17097" w:rsidRPr="00B92A87">
        <w:rPr>
          <w:rFonts w:cs="Times New Roman"/>
          <w:szCs w:val="24"/>
          <w:lang w:val="en-US"/>
        </w:rPr>
        <w:t>.</w:t>
      </w:r>
    </w:p>
    <w:p w14:paraId="085D953C" w14:textId="77777777" w:rsidR="00495F26" w:rsidRPr="00B92A87" w:rsidRDefault="00495F26" w:rsidP="00D42CA0">
      <w:pPr>
        <w:pStyle w:val="title-bold"/>
        <w:shd w:val="clear" w:color="auto" w:fill="FFFFFF"/>
        <w:spacing w:before="0" w:after="75"/>
        <w:rPr>
          <w:b/>
          <w:bCs/>
          <w:color w:val="333333"/>
          <w:lang w:val="en-US"/>
        </w:rPr>
      </w:pPr>
    </w:p>
    <w:p w14:paraId="0932C17E" w14:textId="77777777" w:rsidR="00D42CA0" w:rsidRPr="00B92A87" w:rsidRDefault="00D42CA0" w:rsidP="00D42CA0">
      <w:pPr>
        <w:pStyle w:val="title-bold"/>
        <w:shd w:val="clear" w:color="auto" w:fill="FFFFFF"/>
        <w:spacing w:before="0" w:after="75"/>
        <w:rPr>
          <w:b/>
          <w:bCs/>
          <w:color w:val="333333"/>
          <w:lang w:val="en-US"/>
        </w:rPr>
      </w:pPr>
      <w:r w:rsidRPr="00B92A87">
        <w:rPr>
          <w:b/>
          <w:bCs/>
          <w:color w:val="333333"/>
          <w:lang w:val="en-US"/>
        </w:rPr>
        <w:lastRenderedPageBreak/>
        <w:t>Short term (2024-2026)</w:t>
      </w:r>
    </w:p>
    <w:p w14:paraId="7B35B611" w14:textId="77777777" w:rsidR="00D42CA0" w:rsidRPr="00B92A87" w:rsidRDefault="00D42CA0" w:rsidP="00794F5D">
      <w:pPr>
        <w:pStyle w:val="title-bold"/>
        <w:numPr>
          <w:ilvl w:val="0"/>
          <w:numId w:val="43"/>
        </w:numPr>
        <w:shd w:val="clear" w:color="auto" w:fill="FFFFFF"/>
        <w:spacing w:before="120" w:beforeAutospacing="0" w:after="0" w:afterAutospacing="0"/>
        <w:ind w:left="714" w:hanging="357"/>
        <w:rPr>
          <w:bCs/>
          <w:color w:val="333333"/>
          <w:lang w:val="en-US"/>
        </w:rPr>
      </w:pPr>
      <w:r w:rsidRPr="00B92A87">
        <w:rPr>
          <w:bCs/>
          <w:color w:val="333333"/>
          <w:lang w:val="en-US"/>
        </w:rPr>
        <w:t>Adoption of the EPR Law;</w:t>
      </w:r>
    </w:p>
    <w:p w14:paraId="5696AC53" w14:textId="77777777" w:rsidR="00D42CA0" w:rsidRPr="00B92A87" w:rsidRDefault="00D42CA0" w:rsidP="00794F5D">
      <w:pPr>
        <w:pStyle w:val="title-bold"/>
        <w:numPr>
          <w:ilvl w:val="0"/>
          <w:numId w:val="43"/>
        </w:numPr>
        <w:shd w:val="clear" w:color="auto" w:fill="FFFFFF"/>
        <w:spacing w:before="120" w:beforeAutospacing="0" w:after="0" w:afterAutospacing="0"/>
        <w:ind w:left="714" w:hanging="357"/>
        <w:rPr>
          <w:bCs/>
          <w:color w:val="333333"/>
          <w:lang w:val="en-US"/>
        </w:rPr>
      </w:pPr>
      <w:r w:rsidRPr="00B92A87">
        <w:rPr>
          <w:lang w:val="en-US"/>
        </w:rPr>
        <w:t>Drafting of a new Law on Integrated Waste Management</w:t>
      </w:r>
    </w:p>
    <w:p w14:paraId="6D5DD99F" w14:textId="77777777" w:rsidR="00D42CA0" w:rsidRPr="00B92A87" w:rsidRDefault="00D42CA0" w:rsidP="00F34B2A">
      <w:pPr>
        <w:rPr>
          <w:rFonts w:cs="Times New Roman"/>
          <w:b/>
          <w:szCs w:val="24"/>
          <w:lang w:val="en-US"/>
        </w:rPr>
      </w:pPr>
    </w:p>
    <w:p w14:paraId="44729110" w14:textId="77777777" w:rsidR="00C17097" w:rsidRPr="00B92A87" w:rsidRDefault="00C17097" w:rsidP="00F34B2A">
      <w:pPr>
        <w:rPr>
          <w:rFonts w:cs="Times New Roman"/>
          <w:b/>
          <w:szCs w:val="24"/>
          <w:lang w:val="en-US"/>
        </w:rPr>
      </w:pPr>
      <w:r w:rsidRPr="00B92A87">
        <w:rPr>
          <w:rFonts w:cs="Times New Roman"/>
          <w:b/>
          <w:szCs w:val="24"/>
          <w:lang w:val="en-US"/>
        </w:rPr>
        <w:t>Mid-term</w:t>
      </w:r>
      <w:r w:rsidR="00D02140" w:rsidRPr="00B92A87">
        <w:rPr>
          <w:rFonts w:cs="Times New Roman"/>
          <w:b/>
          <w:szCs w:val="24"/>
          <w:lang w:val="en-US"/>
        </w:rPr>
        <w:t xml:space="preserve"> (2027-2030)</w:t>
      </w:r>
    </w:p>
    <w:p w14:paraId="7A33E6A7" w14:textId="77777777" w:rsidR="00135454" w:rsidRPr="00562AF3" w:rsidRDefault="003856FE" w:rsidP="00794F5D">
      <w:pPr>
        <w:pStyle w:val="title-bold"/>
        <w:numPr>
          <w:ilvl w:val="0"/>
          <w:numId w:val="44"/>
        </w:numPr>
        <w:shd w:val="clear" w:color="auto" w:fill="FFFFFF"/>
        <w:spacing w:before="120" w:beforeAutospacing="0" w:after="0" w:afterAutospacing="0"/>
        <w:ind w:left="714" w:hanging="357"/>
        <w:jc w:val="both"/>
        <w:rPr>
          <w:b/>
          <w:bCs/>
        </w:rPr>
      </w:pPr>
      <w:r w:rsidRPr="00562AF3">
        <w:rPr>
          <w:lang w:val="en-US"/>
        </w:rPr>
        <w:t xml:space="preserve">The drafting </w:t>
      </w:r>
      <w:r w:rsidR="00326D82" w:rsidRPr="00562AF3">
        <w:rPr>
          <w:lang w:val="en-US"/>
        </w:rPr>
        <w:t xml:space="preserve">and adoption </w:t>
      </w:r>
      <w:r w:rsidRPr="00562AF3">
        <w:rPr>
          <w:lang w:val="en-US"/>
        </w:rPr>
        <w:t>of a new Law on Integrated Waste Management</w:t>
      </w:r>
      <w:r w:rsidR="009D5A3B" w:rsidRPr="00562AF3">
        <w:rPr>
          <w:lang w:val="en-US"/>
        </w:rPr>
        <w:t>;</w:t>
      </w:r>
    </w:p>
    <w:p w14:paraId="34249EB0" w14:textId="77777777" w:rsidR="003856FE" w:rsidRPr="00562AF3" w:rsidRDefault="00135454" w:rsidP="00794F5D">
      <w:pPr>
        <w:pStyle w:val="title-bold"/>
        <w:numPr>
          <w:ilvl w:val="0"/>
          <w:numId w:val="44"/>
        </w:numPr>
        <w:shd w:val="clear" w:color="auto" w:fill="FFFFFF"/>
        <w:spacing w:before="120" w:beforeAutospacing="0" w:after="0" w:afterAutospacing="0"/>
        <w:ind w:left="714" w:hanging="357"/>
        <w:jc w:val="both"/>
        <w:rPr>
          <w:b/>
          <w:bCs/>
        </w:rPr>
      </w:pPr>
      <w:r w:rsidRPr="00562AF3">
        <w:rPr>
          <w:lang w:val="en-US"/>
        </w:rPr>
        <w:t>Adoption of the new DCM for packaging and packaging Waste;</w:t>
      </w:r>
    </w:p>
    <w:p w14:paraId="7BE88FE3" w14:textId="77777777" w:rsidR="00326D82" w:rsidRPr="00562AF3" w:rsidRDefault="00D02140" w:rsidP="00794F5D">
      <w:pPr>
        <w:pStyle w:val="title-bold"/>
        <w:numPr>
          <w:ilvl w:val="0"/>
          <w:numId w:val="44"/>
        </w:numPr>
        <w:shd w:val="clear" w:color="auto" w:fill="FFFFFF"/>
        <w:spacing w:before="120" w:beforeAutospacing="0" w:after="0" w:afterAutospacing="0"/>
        <w:jc w:val="both"/>
        <w:rPr>
          <w:b/>
          <w:bCs/>
        </w:rPr>
      </w:pPr>
      <w:r w:rsidRPr="00562AF3">
        <w:rPr>
          <w:lang w:val="en-US"/>
        </w:rPr>
        <w:t>Establishment of Producer Responsibility Organizations for Packaging Waste;</w:t>
      </w:r>
    </w:p>
    <w:p w14:paraId="23E50262" w14:textId="77777777" w:rsidR="00326D82" w:rsidRPr="00562AF3" w:rsidRDefault="00D42CA0" w:rsidP="00794F5D">
      <w:pPr>
        <w:pStyle w:val="title-bold"/>
        <w:numPr>
          <w:ilvl w:val="0"/>
          <w:numId w:val="44"/>
        </w:numPr>
        <w:shd w:val="clear" w:color="auto" w:fill="FFFFFF"/>
        <w:spacing w:before="120" w:beforeAutospacing="0" w:after="0" w:afterAutospacing="0"/>
        <w:jc w:val="both"/>
        <w:rPr>
          <w:b/>
          <w:bCs/>
        </w:rPr>
      </w:pPr>
      <w:r w:rsidRPr="00562AF3">
        <w:rPr>
          <w:shd w:val="clear" w:color="auto" w:fill="FEFEFE"/>
        </w:rPr>
        <w:t>Minimi</w:t>
      </w:r>
      <w:r w:rsidR="00326D82" w:rsidRPr="00562AF3">
        <w:rPr>
          <w:shd w:val="clear" w:color="auto" w:fill="FEFEFE"/>
        </w:rPr>
        <w:t>zation</w:t>
      </w:r>
      <w:r w:rsidRPr="00562AF3">
        <w:rPr>
          <w:shd w:val="clear" w:color="auto" w:fill="FEFEFE"/>
        </w:rPr>
        <w:t xml:space="preserve"> of concentration of lead, cadmium, mercury, and hexavalent chromium in packaging materials (below 100 mg/kg)</w:t>
      </w:r>
      <w:r w:rsidR="00326D82" w:rsidRPr="00562AF3">
        <w:rPr>
          <w:shd w:val="clear" w:color="auto" w:fill="FEFEFE"/>
        </w:rPr>
        <w:t>;</w:t>
      </w:r>
    </w:p>
    <w:p w14:paraId="23993A74" w14:textId="77777777" w:rsidR="00E52B21" w:rsidRPr="00562AF3" w:rsidRDefault="00E52B21" w:rsidP="00794F5D">
      <w:pPr>
        <w:pStyle w:val="title-bold"/>
        <w:numPr>
          <w:ilvl w:val="0"/>
          <w:numId w:val="44"/>
        </w:numPr>
        <w:shd w:val="clear" w:color="auto" w:fill="FFFFFF"/>
        <w:spacing w:before="120" w:beforeAutospacing="0" w:after="0" w:afterAutospacing="0"/>
        <w:jc w:val="both"/>
        <w:rPr>
          <w:b/>
          <w:bCs/>
        </w:rPr>
      </w:pPr>
      <w:r w:rsidRPr="00562AF3">
        <w:rPr>
          <w:shd w:val="clear" w:color="auto" w:fill="FEFEFE"/>
        </w:rPr>
        <w:t xml:space="preserve">Reduction of packaging waste production </w:t>
      </w:r>
      <w:r w:rsidR="00CA3440" w:rsidRPr="00562AF3">
        <w:rPr>
          <w:shd w:val="clear" w:color="auto" w:fill="FEFEFE"/>
        </w:rPr>
        <w:t>per capita by 5% by 2030;</w:t>
      </w:r>
    </w:p>
    <w:p w14:paraId="4864273E" w14:textId="77777777" w:rsidR="00E52B21" w:rsidRPr="00562AF3" w:rsidRDefault="00D42CA0" w:rsidP="00794F5D">
      <w:pPr>
        <w:pStyle w:val="title-bold"/>
        <w:numPr>
          <w:ilvl w:val="0"/>
          <w:numId w:val="44"/>
        </w:numPr>
        <w:shd w:val="clear" w:color="auto" w:fill="FFFFFF"/>
        <w:spacing w:before="120" w:beforeAutospacing="0" w:after="0" w:afterAutospacing="0"/>
        <w:jc w:val="both"/>
        <w:rPr>
          <w:lang w:val="en-US"/>
        </w:rPr>
      </w:pPr>
      <w:r w:rsidRPr="00562AF3">
        <w:rPr>
          <w:shd w:val="clear" w:color="auto" w:fill="FEFEFE"/>
        </w:rPr>
        <w:t>Limit packaging weight and volume to the minimum level necessary to ensure functionality (including reducing empty space to &lt;40% and removing unnecessary layers)</w:t>
      </w:r>
      <w:r w:rsidR="00326D82" w:rsidRPr="00562AF3">
        <w:rPr>
          <w:shd w:val="clear" w:color="auto" w:fill="FEFEFE"/>
        </w:rPr>
        <w:t>;</w:t>
      </w:r>
    </w:p>
    <w:p w14:paraId="45424AB8" w14:textId="77777777" w:rsidR="00E52B21" w:rsidRPr="00562AF3" w:rsidRDefault="00E52B21" w:rsidP="00794F5D">
      <w:pPr>
        <w:pStyle w:val="title-bold"/>
        <w:numPr>
          <w:ilvl w:val="0"/>
          <w:numId w:val="44"/>
        </w:numPr>
        <w:shd w:val="clear" w:color="auto" w:fill="FFFFFF"/>
        <w:spacing w:before="120" w:beforeAutospacing="0" w:after="0" w:afterAutospacing="0"/>
        <w:jc w:val="both"/>
        <w:rPr>
          <w:b/>
          <w:bCs/>
        </w:rPr>
      </w:pPr>
      <w:r w:rsidRPr="00562AF3">
        <w:rPr>
          <w:shd w:val="clear" w:color="auto" w:fill="FEFEFE"/>
        </w:rPr>
        <w:t>Require all packaging to be fully recyclable (i.e., designed for recycling, separately collected and sorted, resulting in good quality secondary raw materials and recyclable at scale) – from 1 January 2030 (although the recyclable at scale requirement comes into force 1 January 2035);</w:t>
      </w:r>
    </w:p>
    <w:p w14:paraId="1B393C7A" w14:textId="77777777" w:rsidR="00E52B21" w:rsidRPr="00562AF3" w:rsidRDefault="00E52B21" w:rsidP="00794F5D">
      <w:pPr>
        <w:pStyle w:val="title-bold"/>
        <w:numPr>
          <w:ilvl w:val="0"/>
          <w:numId w:val="44"/>
        </w:numPr>
        <w:shd w:val="clear" w:color="auto" w:fill="FFFFFF"/>
        <w:spacing w:before="120" w:beforeAutospacing="0" w:after="0" w:afterAutospacing="0"/>
        <w:jc w:val="both"/>
        <w:rPr>
          <w:lang w:val="en-US"/>
        </w:rPr>
      </w:pPr>
      <w:r w:rsidRPr="00562AF3">
        <w:rPr>
          <w:shd w:val="clear" w:color="auto" w:fill="FEFEFE"/>
        </w:rPr>
        <w:t>Require all plastic packaging to include a minimum amount of recycled content (initially between 10% and 35%, depending on use case) - Different targets per type of packaging starting from 1 January 2030</w:t>
      </w:r>
      <w:r w:rsidR="009D5A3B" w:rsidRPr="00562AF3">
        <w:rPr>
          <w:shd w:val="clear" w:color="auto" w:fill="FEFEFE"/>
        </w:rPr>
        <w:t>;</w:t>
      </w:r>
    </w:p>
    <w:p w14:paraId="7DD1E0AB" w14:textId="75B5D1DC" w:rsidR="00CB6321" w:rsidRPr="00562AF3" w:rsidRDefault="00CB6321" w:rsidP="00794F5D">
      <w:pPr>
        <w:pStyle w:val="title-bold"/>
        <w:numPr>
          <w:ilvl w:val="0"/>
          <w:numId w:val="44"/>
        </w:numPr>
        <w:shd w:val="clear" w:color="auto" w:fill="FFFFFF"/>
        <w:spacing w:before="120" w:beforeAutospacing="0" w:after="0" w:afterAutospacing="0"/>
        <w:jc w:val="both"/>
        <w:rPr>
          <w:rStyle w:val="fontstyle01"/>
          <w:rFonts w:ascii="Times New Roman" w:eastAsia="Times New Roman" w:hint="default"/>
          <w:color w:val="auto"/>
          <w:sz w:val="24"/>
          <w:szCs w:val="24"/>
          <w:lang w:val="en-US"/>
        </w:rPr>
      </w:pPr>
      <w:r w:rsidRPr="00562AF3">
        <w:rPr>
          <w:rStyle w:val="fontstyle01"/>
          <w:rFonts w:ascii="Times New Roman" w:hint="default"/>
          <w:color w:val="auto"/>
          <w:sz w:val="24"/>
          <w:szCs w:val="24"/>
        </w:rPr>
        <w:t xml:space="preserve">Some packaging items would have to be </w:t>
      </w:r>
      <w:r w:rsidR="00562AF3" w:rsidRPr="00562AF3">
        <w:rPr>
          <w:rStyle w:val="fontstyle21"/>
          <w:rFonts w:ascii="Times New Roman" w:hAnsi="Times New Roman"/>
          <w:b w:val="0"/>
          <w:color w:val="auto"/>
          <w:sz w:val="24"/>
          <w:szCs w:val="24"/>
        </w:rPr>
        <w:t>compostable</w:t>
      </w:r>
      <w:r w:rsidR="00562AF3" w:rsidRPr="00562AF3">
        <w:rPr>
          <w:rStyle w:val="fontstyle01"/>
          <w:rFonts w:ascii="Times New Roman" w:hint="default"/>
          <w:color w:val="auto"/>
          <w:sz w:val="24"/>
          <w:szCs w:val="24"/>
        </w:rPr>
        <w:t xml:space="preserve"> in</w:t>
      </w:r>
      <w:r w:rsidRPr="00562AF3">
        <w:rPr>
          <w:rStyle w:val="fontstyle01"/>
          <w:rFonts w:ascii="Times New Roman" w:hint="default"/>
          <w:color w:val="auto"/>
          <w:sz w:val="24"/>
          <w:szCs w:val="24"/>
        </w:rPr>
        <w:t xml:space="preserve"> industrially controlled conditions in biowaste treatment facilities;</w:t>
      </w:r>
    </w:p>
    <w:p w14:paraId="77A503D8" w14:textId="77777777" w:rsidR="00E52B21" w:rsidRPr="00562AF3" w:rsidRDefault="00D42CA0" w:rsidP="00794F5D">
      <w:pPr>
        <w:pStyle w:val="title-bold"/>
        <w:numPr>
          <w:ilvl w:val="0"/>
          <w:numId w:val="44"/>
        </w:numPr>
        <w:shd w:val="clear" w:color="auto" w:fill="FFFFFF"/>
        <w:spacing w:before="120" w:beforeAutospacing="0" w:after="0" w:afterAutospacing="0"/>
        <w:jc w:val="both"/>
        <w:rPr>
          <w:lang w:val="en-US"/>
        </w:rPr>
      </w:pPr>
      <w:r w:rsidRPr="00562AF3">
        <w:rPr>
          <w:shd w:val="clear" w:color="auto" w:fill="FEFEFE"/>
        </w:rPr>
        <w:t>Ban certain single-use plastic packaging formats</w:t>
      </w:r>
      <w:r w:rsidR="00326D82" w:rsidRPr="00562AF3">
        <w:rPr>
          <w:shd w:val="clear" w:color="auto" w:fill="FEFEFE"/>
        </w:rPr>
        <w:t>;</w:t>
      </w:r>
    </w:p>
    <w:p w14:paraId="10915BE6" w14:textId="77777777" w:rsidR="005451B8" w:rsidRPr="00562AF3" w:rsidRDefault="005451B8" w:rsidP="00794F5D">
      <w:pPr>
        <w:pStyle w:val="title-bold"/>
        <w:numPr>
          <w:ilvl w:val="0"/>
          <w:numId w:val="44"/>
        </w:numPr>
        <w:shd w:val="clear" w:color="auto" w:fill="FFFFFF"/>
        <w:spacing w:before="120" w:beforeAutospacing="0" w:after="0" w:afterAutospacing="0"/>
        <w:jc w:val="both"/>
        <w:rPr>
          <w:lang w:val="en-US"/>
        </w:rPr>
      </w:pPr>
      <w:r w:rsidRPr="00562AF3">
        <w:rPr>
          <w:rFonts w:eastAsiaTheme="majorEastAsia"/>
          <w:bCs/>
        </w:rPr>
        <w:t xml:space="preserve">Set up, by 1 January 2029, deposit and return systems for single use plastic beverage bottles </w:t>
      </w:r>
      <w:r w:rsidRPr="00562AF3">
        <w:rPr>
          <w:rFonts w:eastAsia="MyriadPro-Regular"/>
        </w:rPr>
        <w:t xml:space="preserve">with a capacity of up to three litres and </w:t>
      </w:r>
      <w:r w:rsidRPr="00562AF3">
        <w:rPr>
          <w:rFonts w:eastAsiaTheme="majorEastAsia"/>
          <w:bCs/>
        </w:rPr>
        <w:t xml:space="preserve">single use metal beverage containers </w:t>
      </w:r>
      <w:r w:rsidRPr="00562AF3">
        <w:rPr>
          <w:rFonts w:eastAsia="MyriadPro-Regular"/>
        </w:rPr>
        <w:t>with a capacity of up to three litres;</w:t>
      </w:r>
    </w:p>
    <w:p w14:paraId="337F45B8" w14:textId="77777777" w:rsidR="00135454" w:rsidRPr="00562AF3" w:rsidRDefault="00E52B21" w:rsidP="00794F5D">
      <w:pPr>
        <w:pStyle w:val="title-bold"/>
        <w:numPr>
          <w:ilvl w:val="0"/>
          <w:numId w:val="44"/>
        </w:numPr>
        <w:shd w:val="clear" w:color="auto" w:fill="FFFFFF"/>
        <w:spacing w:before="120" w:beforeAutospacing="0" w:after="0" w:afterAutospacing="0"/>
        <w:jc w:val="both"/>
        <w:rPr>
          <w:b/>
          <w:bCs/>
        </w:rPr>
      </w:pPr>
      <w:r w:rsidRPr="00562AF3">
        <w:rPr>
          <w:shd w:val="clear" w:color="auto" w:fill="FEFEFE"/>
        </w:rPr>
        <w:t>Design all packaging to be reusable - Different targets per industry starting from 1 January 2030</w:t>
      </w:r>
      <w:r w:rsidR="009D5A3B" w:rsidRPr="00562AF3">
        <w:rPr>
          <w:shd w:val="clear" w:color="auto" w:fill="FEFEFE"/>
        </w:rPr>
        <w:t>;</w:t>
      </w:r>
    </w:p>
    <w:p w14:paraId="34A28267" w14:textId="77777777" w:rsidR="00CB6321" w:rsidRPr="00562AF3" w:rsidRDefault="00CB6321" w:rsidP="00794F5D">
      <w:pPr>
        <w:pStyle w:val="title-bold"/>
        <w:numPr>
          <w:ilvl w:val="0"/>
          <w:numId w:val="44"/>
        </w:numPr>
        <w:shd w:val="clear" w:color="auto" w:fill="FFFFFF"/>
        <w:spacing w:before="120" w:beforeAutospacing="0" w:after="0" w:afterAutospacing="0"/>
        <w:jc w:val="both"/>
        <w:rPr>
          <w:b/>
          <w:bCs/>
        </w:rPr>
      </w:pPr>
      <w:r w:rsidRPr="00562AF3">
        <w:rPr>
          <w:shd w:val="clear" w:color="auto" w:fill="FEFEFE"/>
        </w:rPr>
        <w:t xml:space="preserve">Esteblishment of the system of packaging re-use; </w:t>
      </w:r>
    </w:p>
    <w:p w14:paraId="59718C19" w14:textId="77777777" w:rsidR="00135454" w:rsidRPr="00562AF3" w:rsidRDefault="00D42CA0" w:rsidP="00794F5D">
      <w:pPr>
        <w:pStyle w:val="title-bold"/>
        <w:numPr>
          <w:ilvl w:val="0"/>
          <w:numId w:val="44"/>
        </w:numPr>
        <w:shd w:val="clear" w:color="auto" w:fill="FFFFFF"/>
        <w:spacing w:before="120" w:beforeAutospacing="0" w:after="0" w:afterAutospacing="0"/>
        <w:jc w:val="both"/>
        <w:rPr>
          <w:b/>
          <w:bCs/>
        </w:rPr>
      </w:pPr>
      <w:r w:rsidRPr="00562AF3">
        <w:rPr>
          <w:shd w:val="clear" w:color="auto" w:fill="FEFEFE"/>
        </w:rPr>
        <w:t>Introduc</w:t>
      </w:r>
      <w:r w:rsidR="00326D82" w:rsidRPr="00562AF3">
        <w:rPr>
          <w:shd w:val="clear" w:color="auto" w:fill="FEFEFE"/>
        </w:rPr>
        <w:t xml:space="preserve">tion of </w:t>
      </w:r>
      <w:r w:rsidRPr="00562AF3">
        <w:rPr>
          <w:shd w:val="clear" w:color="auto" w:fill="FEFEFE"/>
        </w:rPr>
        <w:t>uniform labels with information on material composition to facilitate and encourage customers to sort waste and to differentiate between different types of plastic packaging</w:t>
      </w:r>
      <w:r w:rsidR="00F534AD" w:rsidRPr="00562AF3">
        <w:rPr>
          <w:shd w:val="clear" w:color="auto" w:fill="FEFEFE"/>
        </w:rPr>
        <w:t>;</w:t>
      </w:r>
    </w:p>
    <w:p w14:paraId="74187D63" w14:textId="77777777" w:rsidR="00F534AD" w:rsidRPr="00562AF3" w:rsidRDefault="00135454" w:rsidP="00794F5D">
      <w:pPr>
        <w:pStyle w:val="title-bold"/>
        <w:numPr>
          <w:ilvl w:val="0"/>
          <w:numId w:val="44"/>
        </w:numPr>
        <w:shd w:val="clear" w:color="auto" w:fill="FFFFFF"/>
        <w:spacing w:before="120" w:beforeAutospacing="0" w:after="0" w:afterAutospacing="0"/>
        <w:jc w:val="both"/>
        <w:rPr>
          <w:b/>
          <w:bCs/>
        </w:rPr>
      </w:pPr>
      <w:r w:rsidRPr="00562AF3">
        <w:rPr>
          <w:shd w:val="clear" w:color="auto" w:fill="FEFEFE"/>
        </w:rPr>
        <w:t>E</w:t>
      </w:r>
      <w:r w:rsidR="00F534AD" w:rsidRPr="00562AF3">
        <w:rPr>
          <w:shd w:val="clear" w:color="auto" w:fill="FEFEFE"/>
        </w:rPr>
        <w:t>stablishment of monitoring and reporting system</w:t>
      </w:r>
      <w:r w:rsidRPr="00562AF3">
        <w:rPr>
          <w:shd w:val="clear" w:color="auto" w:fill="FEFEFE"/>
        </w:rPr>
        <w:t>;</w:t>
      </w:r>
    </w:p>
    <w:p w14:paraId="6A8F24CA" w14:textId="77777777" w:rsidR="00135454" w:rsidRPr="00562AF3" w:rsidRDefault="00135454" w:rsidP="00794F5D">
      <w:pPr>
        <w:pStyle w:val="ListParagraph"/>
        <w:numPr>
          <w:ilvl w:val="0"/>
          <w:numId w:val="44"/>
        </w:numPr>
        <w:tabs>
          <w:tab w:val="left" w:pos="284"/>
        </w:tabs>
        <w:spacing w:before="120" w:after="0" w:line="240" w:lineRule="auto"/>
        <w:rPr>
          <w:rFonts w:cs="Times New Roman"/>
          <w:b/>
          <w:bCs/>
          <w:szCs w:val="24"/>
        </w:rPr>
      </w:pPr>
      <w:r w:rsidRPr="00562AF3">
        <w:rPr>
          <w:lang w:val="en-US" w:eastAsia="sr-Latn-CS"/>
        </w:rPr>
        <w:t>Strengthening inspection and enforcement capacities.</w:t>
      </w:r>
    </w:p>
    <w:p w14:paraId="108353E5" w14:textId="77777777" w:rsidR="00D02140" w:rsidRPr="00562AF3" w:rsidRDefault="00D02140" w:rsidP="00D02140">
      <w:pPr>
        <w:spacing w:before="120" w:after="0" w:line="240" w:lineRule="auto"/>
        <w:rPr>
          <w:rFonts w:cs="Times New Roman"/>
          <w:szCs w:val="24"/>
          <w:lang w:val="en-US"/>
        </w:rPr>
      </w:pPr>
    </w:p>
    <w:p w14:paraId="19362AFF" w14:textId="77777777" w:rsidR="008E3C16" w:rsidRPr="00B92A87" w:rsidRDefault="008E3C16" w:rsidP="00D02140">
      <w:pPr>
        <w:spacing w:before="120" w:after="0" w:line="240" w:lineRule="auto"/>
        <w:rPr>
          <w:rFonts w:cs="Times New Roman"/>
          <w:szCs w:val="24"/>
          <w:lang w:val="en-US"/>
        </w:rPr>
      </w:pPr>
    </w:p>
    <w:p w14:paraId="4E1C31F5" w14:textId="77777777" w:rsidR="00C17097" w:rsidRPr="00B92A87" w:rsidRDefault="00C17097" w:rsidP="00F34B2A">
      <w:pPr>
        <w:rPr>
          <w:rFonts w:cs="Times New Roman"/>
          <w:b/>
          <w:szCs w:val="24"/>
          <w:lang w:val="en-US"/>
        </w:rPr>
      </w:pPr>
      <w:r w:rsidRPr="00B92A87">
        <w:rPr>
          <w:rFonts w:cs="Times New Roman"/>
          <w:b/>
          <w:szCs w:val="24"/>
          <w:lang w:val="en-US"/>
        </w:rPr>
        <w:lastRenderedPageBreak/>
        <w:t>Long-term (2031- )</w:t>
      </w:r>
    </w:p>
    <w:p w14:paraId="2AB55C1F" w14:textId="77777777" w:rsidR="00D42CA0" w:rsidRPr="00562AF3" w:rsidRDefault="00D42CA0" w:rsidP="00794F5D">
      <w:pPr>
        <w:pStyle w:val="ListParagraph"/>
        <w:numPr>
          <w:ilvl w:val="0"/>
          <w:numId w:val="45"/>
        </w:numPr>
        <w:rPr>
          <w:rFonts w:cs="Times New Roman"/>
          <w:szCs w:val="24"/>
          <w:lang w:val="en-US"/>
        </w:rPr>
      </w:pPr>
      <w:r w:rsidRPr="00562AF3">
        <w:rPr>
          <w:rFonts w:cs="Times New Roman"/>
          <w:szCs w:val="24"/>
          <w:shd w:val="clear" w:color="auto" w:fill="FEFEFE"/>
        </w:rPr>
        <w:t>Design all packaging to be reusable</w:t>
      </w:r>
      <w:r w:rsidR="007B4060" w:rsidRPr="00562AF3">
        <w:rPr>
          <w:rFonts w:cs="Times New Roman"/>
          <w:szCs w:val="24"/>
          <w:shd w:val="clear" w:color="auto" w:fill="FEFEFE"/>
        </w:rPr>
        <w:t xml:space="preserve">–achievement of targets set up from 1 January 2030. </w:t>
      </w:r>
      <w:r w:rsidR="00E52B21" w:rsidRPr="00562AF3">
        <w:rPr>
          <w:rFonts w:cs="Times New Roman"/>
          <w:szCs w:val="24"/>
          <w:shd w:val="clear" w:color="auto" w:fill="FEFEFE"/>
        </w:rPr>
        <w:t>Increased targets from 1 January 2040</w:t>
      </w:r>
      <w:r w:rsidR="009D5A3B" w:rsidRPr="00562AF3">
        <w:rPr>
          <w:rFonts w:cs="Times New Roman"/>
          <w:szCs w:val="24"/>
          <w:shd w:val="clear" w:color="auto" w:fill="FEFEFE"/>
        </w:rPr>
        <w:t>;</w:t>
      </w:r>
    </w:p>
    <w:p w14:paraId="0A9BDC1E" w14:textId="77777777" w:rsidR="00CA3440" w:rsidRPr="00562AF3" w:rsidRDefault="00CA3440" w:rsidP="00794F5D">
      <w:pPr>
        <w:pStyle w:val="title-bold"/>
        <w:numPr>
          <w:ilvl w:val="0"/>
          <w:numId w:val="45"/>
        </w:numPr>
        <w:shd w:val="clear" w:color="auto" w:fill="FFFFFF"/>
        <w:spacing w:before="120" w:beforeAutospacing="0" w:after="0" w:afterAutospacing="0"/>
        <w:jc w:val="both"/>
        <w:rPr>
          <w:b/>
          <w:bCs/>
        </w:rPr>
      </w:pPr>
      <w:r w:rsidRPr="00562AF3">
        <w:rPr>
          <w:shd w:val="clear" w:color="auto" w:fill="FEFEFE"/>
        </w:rPr>
        <w:t>Reduction of packaging waste production per capita by 10% by 2035, and 15% by 2040, all compared to 2018 levels;</w:t>
      </w:r>
    </w:p>
    <w:p w14:paraId="18582FFC" w14:textId="77777777" w:rsidR="009D5A3B" w:rsidRPr="00562AF3" w:rsidRDefault="009D5A3B" w:rsidP="00794F5D">
      <w:pPr>
        <w:pStyle w:val="title-bold"/>
        <w:numPr>
          <w:ilvl w:val="0"/>
          <w:numId w:val="45"/>
        </w:numPr>
        <w:shd w:val="clear" w:color="auto" w:fill="FFFFFF"/>
        <w:spacing w:before="120" w:beforeAutospacing="0" w:after="0" w:afterAutospacing="0"/>
        <w:jc w:val="both"/>
        <w:rPr>
          <w:lang w:val="en-US"/>
        </w:rPr>
      </w:pPr>
      <w:r w:rsidRPr="00562AF3">
        <w:rPr>
          <w:shd w:val="clear" w:color="auto" w:fill="FEFEFE"/>
        </w:rPr>
        <w:t xml:space="preserve">Require all plastic packaging to include a minimum amount of recycled content (initially between 10% and 35%, depending on use case) </w:t>
      </w:r>
      <w:r w:rsidR="007B4060" w:rsidRPr="00562AF3">
        <w:rPr>
          <w:shd w:val="clear" w:color="auto" w:fill="FEFEFE"/>
        </w:rPr>
        <w:t>–ac</w:t>
      </w:r>
      <w:r w:rsidR="00135454" w:rsidRPr="00562AF3">
        <w:rPr>
          <w:shd w:val="clear" w:color="auto" w:fill="FEFEFE"/>
        </w:rPr>
        <w:t>h</w:t>
      </w:r>
      <w:r w:rsidR="007B4060" w:rsidRPr="00562AF3">
        <w:rPr>
          <w:shd w:val="clear" w:color="auto" w:fill="FEFEFE"/>
        </w:rPr>
        <w:t xml:space="preserve">ievement of targets set up from 1 January 2030. </w:t>
      </w:r>
      <w:r w:rsidRPr="00562AF3">
        <w:rPr>
          <w:shd w:val="clear" w:color="auto" w:fill="FEFEFE"/>
        </w:rPr>
        <w:t>Increased targets from January 2040;</w:t>
      </w:r>
    </w:p>
    <w:p w14:paraId="0A359C29" w14:textId="77777777" w:rsidR="004A403B" w:rsidRPr="00562AF3" w:rsidRDefault="004A403B" w:rsidP="00794F5D">
      <w:pPr>
        <w:pStyle w:val="title-bold"/>
        <w:numPr>
          <w:ilvl w:val="0"/>
          <w:numId w:val="45"/>
        </w:numPr>
        <w:shd w:val="clear" w:color="auto" w:fill="FFFFFF"/>
        <w:spacing w:before="120" w:beforeAutospacing="0" w:after="0" w:afterAutospacing="0"/>
        <w:jc w:val="both"/>
        <w:rPr>
          <w:lang w:val="en-US"/>
        </w:rPr>
      </w:pPr>
      <w:r w:rsidRPr="00562AF3">
        <w:rPr>
          <w:lang w:val="en-US"/>
        </w:rPr>
        <w:t>Achieve</w:t>
      </w:r>
      <w:r w:rsidR="007B4060" w:rsidRPr="00562AF3">
        <w:rPr>
          <w:lang w:val="en-US"/>
        </w:rPr>
        <w:t xml:space="preserve">ment of </w:t>
      </w:r>
      <w:r w:rsidR="003856FE" w:rsidRPr="00562AF3">
        <w:rPr>
          <w:lang w:val="en-US"/>
        </w:rPr>
        <w:t>packaging waste rec</w:t>
      </w:r>
      <w:r w:rsidR="005451B8" w:rsidRPr="00562AF3">
        <w:rPr>
          <w:lang w:val="en-US"/>
        </w:rPr>
        <w:t xml:space="preserve">ycling </w:t>
      </w:r>
      <w:r w:rsidR="003856FE" w:rsidRPr="00562AF3">
        <w:rPr>
          <w:lang w:val="en-US"/>
        </w:rPr>
        <w:t>targets</w:t>
      </w:r>
      <w:r w:rsidR="005451B8" w:rsidRPr="00562AF3">
        <w:rPr>
          <w:lang w:val="en-US"/>
        </w:rPr>
        <w:t xml:space="preserve"> which are the same as in the current Directive</w:t>
      </w:r>
      <w:r w:rsidR="00135454" w:rsidRPr="00562AF3">
        <w:rPr>
          <w:lang w:val="en-US"/>
        </w:rPr>
        <w:t>.</w:t>
      </w:r>
    </w:p>
    <w:p w14:paraId="45B47A8E" w14:textId="77777777" w:rsidR="00547ED4" w:rsidRPr="00B92A87" w:rsidRDefault="00547ED4" w:rsidP="000A0A04">
      <w:pPr>
        <w:autoSpaceDN w:val="0"/>
        <w:spacing w:line="276" w:lineRule="auto"/>
        <w:rPr>
          <w:rFonts w:cs="Times New Roman"/>
          <w:szCs w:val="24"/>
          <w:lang w:val="en-US"/>
        </w:rPr>
      </w:pPr>
    </w:p>
    <w:p w14:paraId="37CE7320" w14:textId="77777777" w:rsidR="000A0A04" w:rsidRPr="00B92A87" w:rsidRDefault="000A0A04" w:rsidP="000A0A04">
      <w:pPr>
        <w:autoSpaceDN w:val="0"/>
        <w:spacing w:line="276" w:lineRule="auto"/>
        <w:rPr>
          <w:rFonts w:cs="Times New Roman"/>
          <w:i/>
          <w:iCs/>
          <w:szCs w:val="24"/>
          <w:lang w:val="en-US"/>
        </w:rPr>
      </w:pPr>
      <w:r w:rsidRPr="00B92A87">
        <w:rPr>
          <w:rFonts w:cs="Times New Roman"/>
          <w:szCs w:val="24"/>
          <w:lang w:val="en-US"/>
        </w:rPr>
        <w:t xml:space="preserve">The preparation and partial implementation is foreseen for the Mid Term period (2027-2030). The first step is a </w:t>
      </w:r>
      <w:r w:rsidR="007B4060" w:rsidRPr="00B92A87">
        <w:rPr>
          <w:rFonts w:cs="Times New Roman"/>
          <w:szCs w:val="24"/>
          <w:lang w:val="en-US"/>
        </w:rPr>
        <w:t xml:space="preserve">necessary </w:t>
      </w:r>
      <w:r w:rsidRPr="00B92A87">
        <w:rPr>
          <w:rFonts w:cs="Times New Roman"/>
          <w:szCs w:val="24"/>
          <w:lang w:val="en-US"/>
        </w:rPr>
        <w:t>technical assistance to establish all needed mechanisms for implementation of this Regulation. Institutional collaboration is required to start the process and evaluate the gaps and needs. Deadline for full implementation is foreseen from the date of accession.</w:t>
      </w:r>
    </w:p>
    <w:p w14:paraId="06236ECA" w14:textId="77777777" w:rsidR="004A403B" w:rsidRPr="00B92A87" w:rsidRDefault="004A403B" w:rsidP="00F34B2A">
      <w:pPr>
        <w:rPr>
          <w:rFonts w:cs="Times New Roman"/>
          <w:szCs w:val="24"/>
          <w:lang w:val="en-US"/>
        </w:rPr>
      </w:pPr>
    </w:p>
    <w:p w14:paraId="185DFEE5" w14:textId="77777777" w:rsidR="00FD6C7D" w:rsidRPr="00B92A87" w:rsidRDefault="00CC426B" w:rsidP="00794F5D">
      <w:pPr>
        <w:pStyle w:val="Heading3"/>
        <w:pageBreakBefore/>
        <w:numPr>
          <w:ilvl w:val="2"/>
          <w:numId w:val="46"/>
        </w:numPr>
        <w:rPr>
          <w:rFonts w:ascii="Times New Roman" w:hAnsi="Times New Roman" w:cs="Times New Roman"/>
        </w:rPr>
      </w:pPr>
      <w:bookmarkStart w:id="123" w:name="_Toc148699689"/>
      <w:bookmarkStart w:id="124" w:name="_Toc148700656"/>
      <w:r w:rsidRPr="00B92A87">
        <w:rPr>
          <w:rFonts w:ascii="Times New Roman" w:hAnsi="Times New Roman" w:cs="Times New Roman"/>
        </w:rPr>
        <w:lastRenderedPageBreak/>
        <w:t>Directive 96/59/EC on PCB/PCT</w:t>
      </w:r>
      <w:bookmarkEnd w:id="123"/>
      <w:bookmarkEnd w:id="124"/>
    </w:p>
    <w:p w14:paraId="690863EA" w14:textId="77777777" w:rsidR="00FD6C7D" w:rsidRPr="00B92A87" w:rsidRDefault="00CC426B" w:rsidP="003B58AF">
      <w:pPr>
        <w:pStyle w:val="Heading4"/>
        <w:rPr>
          <w:rFonts w:ascii="Times New Roman" w:hAnsi="Times New Roman" w:cs="Times New Roman"/>
        </w:rPr>
      </w:pPr>
      <w:bookmarkStart w:id="125" w:name="_Toc148699690"/>
      <w:r w:rsidRPr="00B92A87">
        <w:rPr>
          <w:rFonts w:ascii="Times New Roman" w:hAnsi="Times New Roman" w:cs="Times New Roman"/>
        </w:rPr>
        <w:t>Transposition</w:t>
      </w:r>
      <w:bookmarkEnd w:id="125"/>
    </w:p>
    <w:p w14:paraId="01EE0837" w14:textId="77777777" w:rsidR="00FD6C7D" w:rsidRPr="00B92A87" w:rsidRDefault="00FD6C7D" w:rsidP="00283AB6">
      <w:pPr>
        <w:rPr>
          <w:rFonts w:cs="Times New Roman"/>
        </w:rPr>
      </w:pPr>
      <w:r w:rsidRPr="00B92A87">
        <w:rPr>
          <w:rFonts w:cs="Times New Roman"/>
        </w:rPr>
        <w:t xml:space="preserve">The purpose of Directive 96/59/EC on the disposal of on the disposal of polychlorinated biphenyls and polychlorinated terphenyls (PCB/PCT) is to harmonise laws of the Member States on the controlled disposal of PCBs and on the decontamination or disposal of equipment containing PCBs, with a view to eliminating them completely. The transposition of the provision of Directive 96/59/EC into the Albanian legislation provides the legislative basis for equipment containing PCBs to be inventoried and labelled, and the decontamination and disposal of PCBs to be licensed and carried out in accordance with prescribed conditions and plans. </w:t>
      </w:r>
    </w:p>
    <w:p w14:paraId="23BDD14B" w14:textId="77777777" w:rsidR="00FD6C7D" w:rsidRPr="00B92A87" w:rsidRDefault="00FD6C7D" w:rsidP="00283AB6">
      <w:pPr>
        <w:rPr>
          <w:rFonts w:cs="Times New Roman"/>
        </w:rPr>
      </w:pPr>
      <w:r w:rsidRPr="00B92A87">
        <w:rPr>
          <w:rFonts w:cs="Times New Roman"/>
        </w:rPr>
        <w:t xml:space="preserve">According to the provisions of this Directive </w:t>
      </w:r>
      <w:proofErr w:type="spellStart"/>
      <w:r w:rsidRPr="00B92A87">
        <w:rPr>
          <w:rFonts w:cs="Times New Roman"/>
        </w:rPr>
        <w:t>RoA</w:t>
      </w:r>
      <w:proofErr w:type="spellEnd"/>
      <w:r w:rsidRPr="00B92A87">
        <w:rPr>
          <w:rFonts w:cs="Times New Roman"/>
        </w:rPr>
        <w:t xml:space="preserve"> shall take the necessary measures to gain access to PCB disposal installations in the EU and to develop installations for the decontamination and safe storage of PCBs, used PCBs and/or equipment containing PCB.</w:t>
      </w:r>
    </w:p>
    <w:p w14:paraId="4412DD46" w14:textId="77777777" w:rsidR="00FD6C7D" w:rsidRPr="00B92A87" w:rsidRDefault="00FD6C7D" w:rsidP="00283AB6">
      <w:pPr>
        <w:rPr>
          <w:rFonts w:cs="Times New Roman"/>
        </w:rPr>
      </w:pPr>
      <w:r w:rsidRPr="00B92A87">
        <w:rPr>
          <w:rFonts w:cs="Times New Roman"/>
        </w:rPr>
        <w:t xml:space="preserve">Directive 96/59/EC has been transposed in the following national Legislation of </w:t>
      </w:r>
      <w:proofErr w:type="spellStart"/>
      <w:r w:rsidRPr="00B92A87">
        <w:rPr>
          <w:rFonts w:cs="Times New Roman"/>
        </w:rPr>
        <w:t>RoA</w:t>
      </w:r>
      <w:proofErr w:type="spellEnd"/>
      <w:r w:rsidRPr="00B92A87">
        <w:rPr>
          <w:rFonts w:cs="Times New Roman"/>
        </w:rPr>
        <w:t>:</w:t>
      </w:r>
    </w:p>
    <w:p w14:paraId="22BFABA9" w14:textId="77777777" w:rsidR="00FD6C7D" w:rsidRPr="00B92A87" w:rsidRDefault="00FD6C7D" w:rsidP="00794F5D">
      <w:pPr>
        <w:pStyle w:val="NoSpacing"/>
        <w:numPr>
          <w:ilvl w:val="0"/>
          <w:numId w:val="10"/>
        </w:numPr>
        <w:tabs>
          <w:tab w:val="left" w:pos="360"/>
        </w:tabs>
        <w:rPr>
          <w:rFonts w:cs="Times New Roman"/>
          <w:szCs w:val="24"/>
        </w:rPr>
      </w:pPr>
      <w:r w:rsidRPr="00B92A87">
        <w:rPr>
          <w:rFonts w:cs="Times New Roman"/>
          <w:szCs w:val="24"/>
        </w:rPr>
        <w:t>Law N</w:t>
      </w:r>
      <w:r w:rsidRPr="00B92A87">
        <w:rPr>
          <w:rFonts w:cs="Times New Roman"/>
          <w:szCs w:val="24"/>
          <w:vertAlign w:val="superscript"/>
        </w:rPr>
        <w:t>o</w:t>
      </w:r>
      <w:r w:rsidRPr="00B92A87">
        <w:rPr>
          <w:rFonts w:cs="Times New Roman"/>
          <w:szCs w:val="24"/>
        </w:rPr>
        <w:t xml:space="preserve"> 10463, of 22.09.2011 “on Integrated Waste Management”, as amended, (Definition of PCBs (art.3.34); inclusion of PCBs/PCTs in the National Waste Management Plans (art.10.5), control of disposal, decontamination of PCBs/PCTs containing equipment, and/or disposal of old/PCBs/PCTs (art.30.2.3 op</w:t>
      </w:r>
      <w:r w:rsidR="00ED3EC7" w:rsidRPr="00B92A87">
        <w:rPr>
          <w:rFonts w:cs="Times New Roman"/>
          <w:szCs w:val="24"/>
        </w:rPr>
        <w:t xml:space="preserve">ening the legal bases for DCM </w:t>
      </w:r>
      <w:r w:rsidR="00ED3EC7" w:rsidRPr="00B92A87">
        <w:rPr>
          <w:rFonts w:cs="Times New Roman"/>
          <w:szCs w:val="24"/>
          <w:lang w:val="en-US"/>
        </w:rPr>
        <w:t>N</w:t>
      </w:r>
      <w:r w:rsidR="00ED3EC7" w:rsidRPr="00B92A87">
        <w:rPr>
          <w:rFonts w:cs="Times New Roman"/>
          <w:szCs w:val="24"/>
          <w:vertAlign w:val="superscript"/>
          <w:lang w:val="en-US"/>
        </w:rPr>
        <w:t>o</w:t>
      </w:r>
      <w:r w:rsidRPr="00B92A87">
        <w:rPr>
          <w:rFonts w:cs="Times New Roman"/>
          <w:szCs w:val="24"/>
        </w:rPr>
        <w:t>387, dated 06.05.2015), disposal operations D8, D9, D10, D12, and D15, as provided in Annex 1 of the law);</w:t>
      </w:r>
    </w:p>
    <w:p w14:paraId="2E293515" w14:textId="77777777" w:rsidR="00FD6C7D" w:rsidRPr="00B92A87" w:rsidRDefault="00FD6C7D" w:rsidP="00794F5D">
      <w:pPr>
        <w:pStyle w:val="NoSpacing"/>
        <w:numPr>
          <w:ilvl w:val="0"/>
          <w:numId w:val="10"/>
        </w:numPr>
        <w:tabs>
          <w:tab w:val="left" w:pos="360"/>
        </w:tabs>
        <w:rPr>
          <w:rFonts w:cs="Times New Roman"/>
          <w:szCs w:val="24"/>
        </w:rPr>
      </w:pPr>
      <w:r w:rsidRPr="00B92A87">
        <w:rPr>
          <w:rFonts w:cs="Times New Roman"/>
          <w:szCs w:val="24"/>
        </w:rPr>
        <w:t>Law N</w:t>
      </w:r>
      <w:r w:rsidRPr="00B92A87">
        <w:rPr>
          <w:rFonts w:cs="Times New Roman"/>
          <w:szCs w:val="24"/>
          <w:vertAlign w:val="superscript"/>
        </w:rPr>
        <w:t>o</w:t>
      </w:r>
      <w:r w:rsidRPr="00B92A87">
        <w:rPr>
          <w:rFonts w:cs="Times New Roman"/>
          <w:szCs w:val="24"/>
        </w:rPr>
        <w:t xml:space="preserve"> 10448 dated 14.07.2011 “On environmental permits”, as amended; decontamination and disposal should be carried out by undertakings having environmental permits as per the law requirements;</w:t>
      </w:r>
    </w:p>
    <w:p w14:paraId="7DE6336D" w14:textId="77777777" w:rsidR="00FD6C7D" w:rsidRPr="00B92A87" w:rsidRDefault="00FD6C7D" w:rsidP="00794F5D">
      <w:pPr>
        <w:pStyle w:val="NoSpacing"/>
        <w:numPr>
          <w:ilvl w:val="0"/>
          <w:numId w:val="10"/>
        </w:numPr>
        <w:tabs>
          <w:tab w:val="left" w:pos="360"/>
        </w:tabs>
        <w:rPr>
          <w:rFonts w:cs="Times New Roman"/>
          <w:szCs w:val="24"/>
        </w:rPr>
      </w:pPr>
      <w:r w:rsidRPr="00B92A87">
        <w:rPr>
          <w:rFonts w:cs="Times New Roman"/>
          <w:szCs w:val="24"/>
        </w:rPr>
        <w:t>DCM N</w:t>
      </w:r>
      <w:r w:rsidRPr="00B92A87">
        <w:rPr>
          <w:rFonts w:cs="Times New Roman"/>
          <w:szCs w:val="24"/>
          <w:vertAlign w:val="superscript"/>
        </w:rPr>
        <w:t>o</w:t>
      </w:r>
      <w:r w:rsidRPr="00B92A87">
        <w:rPr>
          <w:rFonts w:cs="Times New Roman"/>
          <w:szCs w:val="24"/>
        </w:rPr>
        <w:t xml:space="preserve"> 387, dated 06.05.2015 “On rules for control of PCBs/PCTs disposal, decontamination, or disposal of equipment containing PCBs/PCTs and/or disposal of used PCBs/PCTs”.</w:t>
      </w:r>
    </w:p>
    <w:p w14:paraId="034FE3C6" w14:textId="77777777" w:rsidR="001558A6" w:rsidRPr="00B92A87" w:rsidRDefault="001558A6" w:rsidP="00283AB6">
      <w:pPr>
        <w:rPr>
          <w:rFonts w:cs="Times New Roman"/>
        </w:rPr>
      </w:pPr>
    </w:p>
    <w:p w14:paraId="2AE1CA1E" w14:textId="77777777" w:rsidR="00FD6C7D" w:rsidRPr="00B92A87" w:rsidRDefault="00FD6C7D" w:rsidP="00283AB6">
      <w:pPr>
        <w:rPr>
          <w:rFonts w:cs="Times New Roman"/>
        </w:rPr>
      </w:pPr>
      <w:r w:rsidRPr="00B92A87">
        <w:rPr>
          <w:rFonts w:cs="Times New Roman"/>
        </w:rPr>
        <w:t>The provisions of Regulation (EU) 2019/1021 on persistent organic pollutants (recast)</w:t>
      </w:r>
      <w:r w:rsidRPr="00B92A87">
        <w:rPr>
          <w:rStyle w:val="FootnoteReference"/>
          <w:rFonts w:cs="Times New Roman"/>
          <w:szCs w:val="24"/>
        </w:rPr>
        <w:footnoteReference w:id="14"/>
      </w:r>
      <w:r w:rsidRPr="00B92A87">
        <w:rPr>
          <w:rFonts w:cs="Times New Roman"/>
        </w:rPr>
        <w:t xml:space="preserve"> relating to protect human health and the environment from PCBs/PCTs, considered as POPs, by prohibiting, phasing out or restricting the manufacturing, placing on the market and their use have been transposed into the Albanian legislation by:</w:t>
      </w:r>
    </w:p>
    <w:p w14:paraId="3313BAAA" w14:textId="5B40EE0A" w:rsidR="00FD6C7D" w:rsidRPr="00B92A87" w:rsidRDefault="00D47366" w:rsidP="00794F5D">
      <w:pPr>
        <w:pStyle w:val="NoSpacing"/>
        <w:numPr>
          <w:ilvl w:val="0"/>
          <w:numId w:val="10"/>
        </w:numPr>
        <w:tabs>
          <w:tab w:val="left" w:pos="360"/>
        </w:tabs>
        <w:rPr>
          <w:rFonts w:cs="Times New Roman"/>
          <w:szCs w:val="24"/>
        </w:rPr>
      </w:pPr>
      <w:r w:rsidRPr="00B92A87">
        <w:rPr>
          <w:rFonts w:cs="Times New Roman"/>
          <w:szCs w:val="24"/>
        </w:rPr>
        <w:t>DCM N</w:t>
      </w:r>
      <w:r w:rsidRPr="00B92A87">
        <w:rPr>
          <w:rFonts w:cs="Times New Roman"/>
          <w:szCs w:val="24"/>
          <w:vertAlign w:val="superscript"/>
        </w:rPr>
        <w:t>o</w:t>
      </w:r>
      <w:r w:rsidR="00FD6C7D" w:rsidRPr="00B92A87">
        <w:rPr>
          <w:rFonts w:cs="Times New Roman"/>
          <w:szCs w:val="24"/>
        </w:rPr>
        <w:t xml:space="preserve"> 505 dated 29.08.2018 “On National Action Plan for phasing out and eliminating POPs. 2019– 2024” - table 20 of it provides the Management Plan on phasing out PCBs/PCTs; System establishment for identification, labelling, removal, storage and final disposal of PCB containing equipment and waste; and</w:t>
      </w:r>
    </w:p>
    <w:p w14:paraId="16ECED78" w14:textId="77777777" w:rsidR="00FD6C7D" w:rsidRPr="00B92A87" w:rsidRDefault="00FD6C7D" w:rsidP="00794F5D">
      <w:pPr>
        <w:pStyle w:val="NoSpacing"/>
        <w:numPr>
          <w:ilvl w:val="0"/>
          <w:numId w:val="10"/>
        </w:numPr>
        <w:tabs>
          <w:tab w:val="left" w:pos="360"/>
        </w:tabs>
        <w:rPr>
          <w:rFonts w:cs="Times New Roman"/>
          <w:szCs w:val="24"/>
        </w:rPr>
      </w:pPr>
      <w:r w:rsidRPr="00B92A87">
        <w:rPr>
          <w:rFonts w:cs="Times New Roman"/>
          <w:szCs w:val="24"/>
        </w:rPr>
        <w:t>Decision o</w:t>
      </w:r>
      <w:r w:rsidR="00D47366" w:rsidRPr="00B92A87">
        <w:rPr>
          <w:rFonts w:cs="Times New Roman"/>
          <w:szCs w:val="24"/>
        </w:rPr>
        <w:t>f Council of Ministers (DCM) N</w:t>
      </w:r>
      <w:r w:rsidR="00D47366" w:rsidRPr="00B92A87">
        <w:rPr>
          <w:rFonts w:cs="Times New Roman"/>
          <w:szCs w:val="24"/>
          <w:vertAlign w:val="superscript"/>
        </w:rPr>
        <w:t>o</w:t>
      </w:r>
      <w:r w:rsidRPr="00B92A87">
        <w:rPr>
          <w:rFonts w:cs="Times New Roman"/>
          <w:szCs w:val="24"/>
        </w:rPr>
        <w:t xml:space="preserve"> 178 dated 06.03.2012 “On waste incineration”; whether incineration method is used for the PCBs/PCTs disposal.</w:t>
      </w:r>
    </w:p>
    <w:p w14:paraId="1A5EC2AD" w14:textId="77777777" w:rsidR="00FD6C7D" w:rsidRPr="00B92A87" w:rsidRDefault="00FD6C7D" w:rsidP="000F4694">
      <w:pPr>
        <w:rPr>
          <w:rFonts w:cs="Times New Roman"/>
        </w:rPr>
      </w:pPr>
      <w:r w:rsidRPr="00B92A87">
        <w:rPr>
          <w:rFonts w:cs="Times New Roman"/>
        </w:rPr>
        <w:t>Transposition of Directive 96/59/EC is in an advanced stage.</w:t>
      </w:r>
    </w:p>
    <w:p w14:paraId="405F3586" w14:textId="77777777" w:rsidR="00FD6C7D" w:rsidRPr="00B92A87" w:rsidRDefault="00CC426B" w:rsidP="003B58AF">
      <w:pPr>
        <w:pStyle w:val="Heading4"/>
        <w:rPr>
          <w:rFonts w:ascii="Times New Roman" w:hAnsi="Times New Roman" w:cs="Times New Roman"/>
        </w:rPr>
      </w:pPr>
      <w:bookmarkStart w:id="126" w:name="_Toc148699691"/>
      <w:r w:rsidRPr="00B92A87">
        <w:rPr>
          <w:rFonts w:ascii="Times New Roman" w:hAnsi="Times New Roman" w:cs="Times New Roman"/>
        </w:rPr>
        <w:lastRenderedPageBreak/>
        <w:t>Transposition Plan for Directive 96/59/EC</w:t>
      </w:r>
      <w:bookmarkEnd w:id="126"/>
    </w:p>
    <w:p w14:paraId="1F9524E2" w14:textId="77777777" w:rsidR="00FD6C7D" w:rsidRPr="000D61F7" w:rsidRDefault="00FD6C7D" w:rsidP="000D61F7">
      <w:pPr>
        <w:rPr>
          <w:b/>
          <w:bCs/>
          <w:u w:val="single"/>
        </w:rPr>
      </w:pPr>
      <w:bookmarkStart w:id="127" w:name="_Toc148699692"/>
      <w:r w:rsidRPr="000D61F7">
        <w:rPr>
          <w:b/>
          <w:bCs/>
          <w:u w:val="single"/>
        </w:rPr>
        <w:t>Short Term (202</w:t>
      </w:r>
      <w:r w:rsidR="00645738" w:rsidRPr="000D61F7">
        <w:rPr>
          <w:b/>
          <w:bCs/>
          <w:u w:val="single"/>
        </w:rPr>
        <w:t>4</w:t>
      </w:r>
      <w:r w:rsidRPr="000D61F7">
        <w:rPr>
          <w:b/>
          <w:bCs/>
          <w:u w:val="single"/>
        </w:rPr>
        <w:t xml:space="preserve"> - 202</w:t>
      </w:r>
      <w:r w:rsidR="004A1132" w:rsidRPr="000D61F7">
        <w:rPr>
          <w:b/>
          <w:bCs/>
          <w:u w:val="single"/>
        </w:rPr>
        <w:t>6</w:t>
      </w:r>
      <w:r w:rsidRPr="000D61F7">
        <w:rPr>
          <w:b/>
          <w:bCs/>
          <w:u w:val="single"/>
        </w:rPr>
        <w:t>)</w:t>
      </w:r>
      <w:bookmarkEnd w:id="127"/>
    </w:p>
    <w:p w14:paraId="37B4A55A" w14:textId="77777777" w:rsidR="00FD6C7D" w:rsidRPr="00B92A87" w:rsidRDefault="00FD6C7D" w:rsidP="00FD6C7D">
      <w:pPr>
        <w:rPr>
          <w:rFonts w:cs="Times New Roman"/>
          <w:szCs w:val="24"/>
          <w:lang w:val="en-US"/>
        </w:rPr>
      </w:pPr>
      <w:r w:rsidRPr="00B92A87">
        <w:rPr>
          <w:rFonts w:cs="Times New Roman"/>
          <w:szCs w:val="24"/>
          <w:lang w:val="en-US"/>
        </w:rPr>
        <w:t>MTE envisaged adoption of the Decision of Council of Ministers (DCM) on Amendments to the DCM N</w:t>
      </w:r>
      <w:r w:rsidRPr="00B92A87">
        <w:rPr>
          <w:rFonts w:cs="Times New Roman"/>
          <w:szCs w:val="24"/>
          <w:vertAlign w:val="superscript"/>
          <w:lang w:val="en-US"/>
        </w:rPr>
        <w:t>o</w:t>
      </w:r>
      <w:r w:rsidRPr="00B92A87">
        <w:rPr>
          <w:rFonts w:cs="Times New Roman"/>
          <w:szCs w:val="24"/>
          <w:lang w:val="en-US"/>
        </w:rPr>
        <w:t xml:space="preserve"> 387, dated 06.05.2015 “On rules for control of PCBs/PCTs disposal, decontamination, or disposal of equipment containing PCBs/PCTs and/or disposal of used PCBs/PCTs” to the end of the Short-term period. The amendments will include the following:</w:t>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4363"/>
      </w:tblGrid>
      <w:tr w:rsidR="00FD6C7D" w:rsidRPr="00B92A87" w14:paraId="6D2726E1" w14:textId="77777777" w:rsidTr="000D6971">
        <w:trPr>
          <w:tblHeader/>
        </w:trPr>
        <w:tc>
          <w:tcPr>
            <w:tcW w:w="5211" w:type="dxa"/>
          </w:tcPr>
          <w:p w14:paraId="283850D4" w14:textId="77777777" w:rsidR="00FD6C7D" w:rsidRPr="00B92A87" w:rsidRDefault="00FD6C7D" w:rsidP="00FD6C7D">
            <w:pPr>
              <w:rPr>
                <w:rFonts w:cs="Times New Roman"/>
                <w:b/>
                <w:sz w:val="16"/>
                <w:szCs w:val="16"/>
                <w:lang w:val="en-US"/>
              </w:rPr>
            </w:pPr>
            <w:r w:rsidRPr="00B92A87">
              <w:rPr>
                <w:rFonts w:cs="Times New Roman"/>
                <w:b/>
                <w:sz w:val="16"/>
                <w:szCs w:val="16"/>
              </w:rPr>
              <w:t>Directive 96/59/EC</w:t>
            </w:r>
            <w:r w:rsidRPr="00B92A87">
              <w:rPr>
                <w:rFonts w:cs="Times New Roman"/>
                <w:b/>
                <w:sz w:val="16"/>
                <w:szCs w:val="16"/>
                <w:lang w:val="en-US"/>
              </w:rPr>
              <w:t xml:space="preserve"> requirements</w:t>
            </w:r>
          </w:p>
        </w:tc>
        <w:tc>
          <w:tcPr>
            <w:tcW w:w="4363" w:type="dxa"/>
          </w:tcPr>
          <w:p w14:paraId="13819468" w14:textId="77777777" w:rsidR="00FD6C7D" w:rsidRPr="00B92A87" w:rsidRDefault="00FD6C7D" w:rsidP="00FD6C7D">
            <w:pPr>
              <w:rPr>
                <w:rFonts w:cs="Times New Roman"/>
                <w:b/>
                <w:sz w:val="16"/>
                <w:szCs w:val="16"/>
                <w:lang w:val="en-US"/>
              </w:rPr>
            </w:pPr>
            <w:r w:rsidRPr="00B92A87">
              <w:rPr>
                <w:rFonts w:cs="Times New Roman"/>
                <w:b/>
                <w:sz w:val="16"/>
                <w:szCs w:val="16"/>
                <w:lang w:val="en-US"/>
              </w:rPr>
              <w:t>Planned activity</w:t>
            </w:r>
          </w:p>
        </w:tc>
      </w:tr>
      <w:tr w:rsidR="00FD6C7D" w:rsidRPr="00B92A87" w14:paraId="47AB67C7" w14:textId="77777777" w:rsidTr="00FD6C7D">
        <w:tc>
          <w:tcPr>
            <w:tcW w:w="5211" w:type="dxa"/>
          </w:tcPr>
          <w:p w14:paraId="120B826C" w14:textId="77777777" w:rsidR="00FD6C7D" w:rsidRPr="00B92A87" w:rsidRDefault="00FD6C7D" w:rsidP="00FD6C7D">
            <w:pPr>
              <w:rPr>
                <w:rFonts w:cs="Times New Roman"/>
                <w:b/>
                <w:bCs/>
                <w:sz w:val="16"/>
                <w:szCs w:val="16"/>
                <w:lang w:val="en-US"/>
              </w:rPr>
            </w:pPr>
            <w:r w:rsidRPr="00B92A87">
              <w:rPr>
                <w:rFonts w:cs="Times New Roman"/>
                <w:b/>
                <w:bCs/>
                <w:sz w:val="16"/>
                <w:szCs w:val="16"/>
                <w:lang w:val="en-US"/>
              </w:rPr>
              <w:t>Definitions, art. 2</w:t>
            </w:r>
          </w:p>
          <w:p w14:paraId="5E97264D" w14:textId="77777777" w:rsidR="00FD6C7D" w:rsidRPr="00B92A87" w:rsidRDefault="00FD6C7D" w:rsidP="00FD6C7D">
            <w:pPr>
              <w:rPr>
                <w:rFonts w:cs="Times New Roman"/>
                <w:bCs/>
                <w:sz w:val="16"/>
                <w:szCs w:val="16"/>
                <w:lang w:val="en-US"/>
              </w:rPr>
            </w:pPr>
            <w:r w:rsidRPr="00B92A87">
              <w:rPr>
                <w:rFonts w:cs="Times New Roman"/>
                <w:bCs/>
                <w:sz w:val="16"/>
                <w:szCs w:val="16"/>
                <w:lang w:val="en-US"/>
              </w:rPr>
              <w:t xml:space="preserve">(c) ‘used PCBs’ means any PCBs which are waste within the meaning of Directive 75/442/EEC (Directive 2008/98/EC) </w:t>
            </w:r>
          </w:p>
        </w:tc>
        <w:tc>
          <w:tcPr>
            <w:tcW w:w="4363" w:type="dxa"/>
          </w:tcPr>
          <w:p w14:paraId="67A5333C" w14:textId="77777777" w:rsidR="00FD6C7D" w:rsidRPr="00B92A87" w:rsidRDefault="00FD6C7D" w:rsidP="00FD6C7D">
            <w:pPr>
              <w:rPr>
                <w:rFonts w:cs="Times New Roman"/>
                <w:sz w:val="16"/>
                <w:szCs w:val="16"/>
                <w:lang w:val="en-US"/>
              </w:rPr>
            </w:pPr>
            <w:r w:rsidRPr="00B92A87">
              <w:rPr>
                <w:rFonts w:cs="Times New Roman"/>
                <w:sz w:val="16"/>
                <w:szCs w:val="16"/>
                <w:lang w:val="en-US"/>
              </w:rPr>
              <w:t>Amendment to the DCM No 387 “On rules for control of PCBs/PCTs disposal, decontamination, or disposal of equipment containing PCBs/PCTs and/or disposal of used PCBs/PCTs”.</w:t>
            </w:r>
          </w:p>
        </w:tc>
      </w:tr>
      <w:tr w:rsidR="00FD6C7D" w:rsidRPr="00B92A87" w14:paraId="2CD6C9F1" w14:textId="77777777" w:rsidTr="00FD6C7D">
        <w:tc>
          <w:tcPr>
            <w:tcW w:w="5211" w:type="dxa"/>
          </w:tcPr>
          <w:p w14:paraId="15B9151D" w14:textId="77777777" w:rsidR="00FD6C7D" w:rsidRPr="00B92A87" w:rsidRDefault="00FD6C7D" w:rsidP="00FD6C7D">
            <w:pPr>
              <w:rPr>
                <w:rFonts w:cs="Times New Roman"/>
                <w:b/>
                <w:bCs/>
                <w:sz w:val="16"/>
                <w:szCs w:val="16"/>
                <w:lang w:val="en-US"/>
              </w:rPr>
            </w:pPr>
            <w:r w:rsidRPr="00B92A87">
              <w:rPr>
                <w:rFonts w:cs="Times New Roman"/>
                <w:b/>
                <w:bCs/>
                <w:sz w:val="16"/>
                <w:szCs w:val="16"/>
                <w:lang w:val="en-US"/>
              </w:rPr>
              <w:t>Inventories – art. 4.6</w:t>
            </w:r>
          </w:p>
          <w:p w14:paraId="786BA883" w14:textId="77777777" w:rsidR="00FD6C7D" w:rsidRPr="00B92A87" w:rsidRDefault="00FD6C7D" w:rsidP="00FD6C7D">
            <w:pPr>
              <w:rPr>
                <w:rFonts w:cs="Times New Roman"/>
                <w:sz w:val="16"/>
                <w:szCs w:val="16"/>
                <w:lang w:val="en-US"/>
              </w:rPr>
            </w:pPr>
            <w:r w:rsidRPr="00B92A87">
              <w:rPr>
                <w:rFonts w:cs="Times New Roman"/>
                <w:sz w:val="16"/>
                <w:szCs w:val="16"/>
                <w:lang w:val="en-US"/>
              </w:rPr>
              <w:t xml:space="preserve">(6) PCB-disposal undertakings shall keep registers of the quantity, origin, nature and PCB content of used PCBs delivered to them. </w:t>
            </w:r>
            <w:r w:rsidRPr="00B92A87">
              <w:rPr>
                <w:rFonts w:cs="Times New Roman"/>
                <w:b/>
                <w:i/>
                <w:sz w:val="16"/>
                <w:szCs w:val="16"/>
                <w:lang w:val="en-US"/>
              </w:rPr>
              <w:t>They shall communicate this information to the competent authorities. The registers may be consulted by the local authorities and by the public. The undertakings also issue to holders who deliver used PCBs receipts specifying the nature and the quantity thereof.</w:t>
            </w:r>
          </w:p>
        </w:tc>
        <w:tc>
          <w:tcPr>
            <w:tcW w:w="4363" w:type="dxa"/>
          </w:tcPr>
          <w:p w14:paraId="552CA585" w14:textId="77777777" w:rsidR="00FD6C7D" w:rsidRPr="00B92A87" w:rsidRDefault="00FD6C7D" w:rsidP="00FD6C7D">
            <w:pPr>
              <w:rPr>
                <w:rFonts w:cs="Times New Roman"/>
                <w:sz w:val="16"/>
                <w:szCs w:val="16"/>
                <w:lang w:val="en-US"/>
              </w:rPr>
            </w:pPr>
            <w:r w:rsidRPr="00B92A87">
              <w:rPr>
                <w:rFonts w:cs="Times New Roman"/>
                <w:sz w:val="16"/>
                <w:szCs w:val="16"/>
                <w:lang w:val="en-US"/>
              </w:rPr>
              <w:t>Amendment to the DCM N</w:t>
            </w:r>
            <w:r w:rsidRPr="00B92A87">
              <w:rPr>
                <w:rFonts w:cs="Times New Roman"/>
                <w:sz w:val="16"/>
                <w:szCs w:val="16"/>
                <w:vertAlign w:val="superscript"/>
                <w:lang w:val="en-US"/>
              </w:rPr>
              <w:t>o</w:t>
            </w:r>
            <w:r w:rsidRPr="00B92A87">
              <w:rPr>
                <w:rFonts w:cs="Times New Roman"/>
                <w:sz w:val="16"/>
                <w:szCs w:val="16"/>
                <w:lang w:val="en-US"/>
              </w:rPr>
              <w:t xml:space="preserve"> 387 “On rules for control of PCBs/PCTs disposal, decontamination, or disposal of equipment containing PCBs/PCTs and/or disposal of used PCBs/PCTs”.</w:t>
            </w:r>
          </w:p>
        </w:tc>
      </w:tr>
      <w:tr w:rsidR="00FD6C7D" w:rsidRPr="00B92A87" w14:paraId="65DD0302" w14:textId="77777777" w:rsidTr="00FD6C7D">
        <w:tc>
          <w:tcPr>
            <w:tcW w:w="5211" w:type="dxa"/>
          </w:tcPr>
          <w:p w14:paraId="470DE83C" w14:textId="77777777" w:rsidR="00FD6C7D" w:rsidRPr="00B92A87" w:rsidRDefault="00FD6C7D" w:rsidP="00FD6C7D">
            <w:pPr>
              <w:rPr>
                <w:rFonts w:cs="Times New Roman"/>
                <w:b/>
                <w:bCs/>
                <w:sz w:val="16"/>
                <w:szCs w:val="16"/>
                <w:lang w:val="en-US"/>
              </w:rPr>
            </w:pPr>
            <w:r w:rsidRPr="00B92A87">
              <w:rPr>
                <w:rFonts w:cs="Times New Roman"/>
                <w:b/>
                <w:bCs/>
                <w:sz w:val="16"/>
                <w:szCs w:val="16"/>
                <w:lang w:val="en-US"/>
              </w:rPr>
              <w:t>Separate collection of waste PCBs</w:t>
            </w:r>
            <w:r w:rsidRPr="00B92A87">
              <w:rPr>
                <w:rFonts w:cs="Times New Roman"/>
                <w:b/>
                <w:sz w:val="16"/>
                <w:szCs w:val="16"/>
                <w:lang w:val="en-US"/>
              </w:rPr>
              <w:t xml:space="preserve"> – </w:t>
            </w:r>
            <w:r w:rsidRPr="00B92A87">
              <w:rPr>
                <w:rFonts w:cs="Times New Roman"/>
                <w:b/>
                <w:bCs/>
                <w:sz w:val="16"/>
                <w:szCs w:val="16"/>
                <w:lang w:val="en-US"/>
              </w:rPr>
              <w:t>art. 6.3</w:t>
            </w:r>
          </w:p>
          <w:p w14:paraId="7B931CC9" w14:textId="77777777" w:rsidR="00FD6C7D" w:rsidRPr="00B92A87" w:rsidRDefault="00FD6C7D" w:rsidP="00FD6C7D">
            <w:pPr>
              <w:rPr>
                <w:rFonts w:cs="Times New Roman"/>
                <w:sz w:val="16"/>
                <w:szCs w:val="16"/>
                <w:lang w:val="en-US"/>
              </w:rPr>
            </w:pPr>
            <w:r w:rsidRPr="00B92A87">
              <w:rPr>
                <w:rFonts w:cs="Times New Roman"/>
                <w:sz w:val="16"/>
                <w:szCs w:val="16"/>
                <w:lang w:val="en-US"/>
              </w:rPr>
              <w:t>(3) Where reasonably practicable, equipment containing PCBs which is not subject to inventory in accordance with Article 4(1) and which is part of another piece of equipment shall be removed and collected separately when the latter equipment is taken out of use, recycled or disposed of.</w:t>
            </w:r>
          </w:p>
        </w:tc>
        <w:tc>
          <w:tcPr>
            <w:tcW w:w="4363" w:type="dxa"/>
          </w:tcPr>
          <w:p w14:paraId="55C446CD" w14:textId="77777777" w:rsidR="00FD6C7D" w:rsidRPr="00B92A87" w:rsidRDefault="00FD6C7D" w:rsidP="00FD6C7D">
            <w:pPr>
              <w:rPr>
                <w:rFonts w:cs="Times New Roman"/>
                <w:sz w:val="16"/>
                <w:szCs w:val="16"/>
                <w:lang w:val="en-US"/>
              </w:rPr>
            </w:pPr>
            <w:r w:rsidRPr="00B92A87">
              <w:rPr>
                <w:rFonts w:cs="Times New Roman"/>
                <w:sz w:val="16"/>
                <w:szCs w:val="16"/>
                <w:lang w:val="en-US"/>
              </w:rPr>
              <w:t>Amendment to the DCM N</w:t>
            </w:r>
            <w:r w:rsidRPr="00B92A87">
              <w:rPr>
                <w:rFonts w:cs="Times New Roman"/>
                <w:sz w:val="16"/>
                <w:szCs w:val="16"/>
                <w:vertAlign w:val="superscript"/>
                <w:lang w:val="en-US"/>
              </w:rPr>
              <w:t>o</w:t>
            </w:r>
            <w:r w:rsidRPr="00B92A87">
              <w:rPr>
                <w:rFonts w:cs="Times New Roman"/>
                <w:sz w:val="16"/>
                <w:szCs w:val="16"/>
                <w:lang w:val="en-US"/>
              </w:rPr>
              <w:t xml:space="preserve"> 387 “On rules for control of PCBs/PCTs disposal, decontamination, or disposal of equipment containing PCBs/PCTs and/or disposal of used PCBs/PCTs”.</w:t>
            </w:r>
          </w:p>
        </w:tc>
      </w:tr>
      <w:tr w:rsidR="00FD6C7D" w:rsidRPr="00B92A87" w14:paraId="38A47D02" w14:textId="77777777" w:rsidTr="00FD6C7D">
        <w:tc>
          <w:tcPr>
            <w:tcW w:w="5211" w:type="dxa"/>
          </w:tcPr>
          <w:p w14:paraId="6AC94A14" w14:textId="77777777" w:rsidR="00FD6C7D" w:rsidRPr="00B92A87" w:rsidRDefault="00FD6C7D" w:rsidP="00FD6C7D">
            <w:pPr>
              <w:rPr>
                <w:rFonts w:cs="Times New Roman"/>
                <w:b/>
                <w:bCs/>
                <w:sz w:val="16"/>
                <w:szCs w:val="16"/>
                <w:lang w:val="en-US"/>
              </w:rPr>
            </w:pPr>
            <w:r w:rsidRPr="00B92A87">
              <w:rPr>
                <w:rFonts w:cs="Times New Roman"/>
                <w:b/>
                <w:bCs/>
                <w:sz w:val="16"/>
                <w:szCs w:val="16"/>
                <w:lang w:val="en-US"/>
              </w:rPr>
              <w:t>Plans of decontamination – art. 11.1</w:t>
            </w:r>
          </w:p>
          <w:p w14:paraId="472BBFC0" w14:textId="77777777" w:rsidR="00FD6C7D" w:rsidRPr="00B92A87" w:rsidRDefault="00FD6C7D" w:rsidP="00FD6C7D">
            <w:pPr>
              <w:rPr>
                <w:rFonts w:cs="Times New Roman"/>
                <w:sz w:val="16"/>
                <w:szCs w:val="16"/>
                <w:lang w:val="en-US"/>
              </w:rPr>
            </w:pPr>
            <w:r w:rsidRPr="00B92A87">
              <w:rPr>
                <w:rFonts w:cs="Times New Roman"/>
                <w:sz w:val="16"/>
                <w:szCs w:val="16"/>
                <w:lang w:val="en-US"/>
              </w:rPr>
              <w:t>1. Member States shall, within three years of the adoption of this Directive, draw up:</w:t>
            </w:r>
          </w:p>
          <w:p w14:paraId="74680489" w14:textId="77777777" w:rsidR="00FD6C7D" w:rsidRPr="00B92A87" w:rsidRDefault="00FD6C7D" w:rsidP="00FD6C7D">
            <w:pPr>
              <w:pStyle w:val="NoSpacing"/>
              <w:rPr>
                <w:rFonts w:cs="Times New Roman"/>
                <w:sz w:val="16"/>
                <w:szCs w:val="16"/>
                <w:lang w:val="en-US"/>
              </w:rPr>
            </w:pPr>
            <w:r w:rsidRPr="00B92A87">
              <w:rPr>
                <w:rFonts w:cs="Times New Roman"/>
                <w:sz w:val="16"/>
                <w:szCs w:val="16"/>
                <w:lang w:val="en-US"/>
              </w:rPr>
              <w:t>- plans for the decontamination and/or disposal of inventoried equipment and the PCBs contained therein;</w:t>
            </w:r>
          </w:p>
          <w:p w14:paraId="5582E92A" w14:textId="77777777" w:rsidR="00FD6C7D" w:rsidRPr="00B92A87" w:rsidRDefault="00FD6C7D" w:rsidP="00FD6C7D">
            <w:pPr>
              <w:pStyle w:val="NoSpacing"/>
              <w:rPr>
                <w:rFonts w:cs="Times New Roman"/>
                <w:sz w:val="16"/>
                <w:szCs w:val="16"/>
                <w:lang w:val="en-US"/>
              </w:rPr>
            </w:pPr>
            <w:r w:rsidRPr="00B92A87">
              <w:rPr>
                <w:rFonts w:cs="Times New Roman"/>
                <w:sz w:val="16"/>
                <w:szCs w:val="16"/>
                <w:lang w:val="en-US"/>
              </w:rPr>
              <w:t>- outlines for the collection and subsequent disposal of equipment which is not subject to inventory in accordance with Article 4(1), as referred to in Article 6(3).</w:t>
            </w:r>
          </w:p>
        </w:tc>
        <w:tc>
          <w:tcPr>
            <w:tcW w:w="4363" w:type="dxa"/>
          </w:tcPr>
          <w:p w14:paraId="1A37D198" w14:textId="77777777" w:rsidR="00FD6C7D" w:rsidRPr="00B92A87" w:rsidRDefault="00FD6C7D" w:rsidP="00FD6C7D">
            <w:pPr>
              <w:rPr>
                <w:rFonts w:cs="Times New Roman"/>
                <w:sz w:val="16"/>
                <w:szCs w:val="16"/>
                <w:lang w:val="en-US"/>
              </w:rPr>
            </w:pPr>
            <w:r w:rsidRPr="00B92A87">
              <w:rPr>
                <w:rFonts w:cs="Times New Roman"/>
                <w:sz w:val="16"/>
                <w:szCs w:val="16"/>
                <w:lang w:val="en-US"/>
              </w:rPr>
              <w:t>Amendment to the DCM N</w:t>
            </w:r>
            <w:r w:rsidRPr="00B92A87">
              <w:rPr>
                <w:rFonts w:cs="Times New Roman"/>
                <w:sz w:val="16"/>
                <w:szCs w:val="16"/>
                <w:vertAlign w:val="superscript"/>
                <w:lang w:val="en-US"/>
              </w:rPr>
              <w:t>o</w:t>
            </w:r>
            <w:r w:rsidRPr="00B92A87">
              <w:rPr>
                <w:rFonts w:cs="Times New Roman"/>
                <w:sz w:val="16"/>
                <w:szCs w:val="16"/>
                <w:lang w:val="en-US"/>
              </w:rPr>
              <w:t xml:space="preserve"> 387 “On rules for control of PCBs/PCTs disposal, decontamination, or disposal of equipment containing PCBs/PCTs and/or disposal of used PCBs/PCTs”.</w:t>
            </w:r>
          </w:p>
          <w:p w14:paraId="6A7065D2" w14:textId="77777777" w:rsidR="00FD6C7D" w:rsidRPr="00B92A87" w:rsidRDefault="00FD6C7D" w:rsidP="00FD6C7D">
            <w:pPr>
              <w:rPr>
                <w:rFonts w:cs="Times New Roman"/>
                <w:sz w:val="16"/>
                <w:szCs w:val="16"/>
                <w:lang w:val="en-US"/>
              </w:rPr>
            </w:pPr>
            <w:r w:rsidRPr="00B92A87">
              <w:rPr>
                <w:rFonts w:cs="Times New Roman"/>
                <w:sz w:val="16"/>
                <w:szCs w:val="16"/>
                <w:lang w:val="en-US"/>
              </w:rPr>
              <w:t xml:space="preserve">It is planned to set </w:t>
            </w:r>
            <w:r w:rsidR="001B6870" w:rsidRPr="00B92A87">
              <w:rPr>
                <w:rFonts w:cs="Times New Roman"/>
                <w:sz w:val="16"/>
                <w:szCs w:val="16"/>
                <w:lang w:val="en-US"/>
              </w:rPr>
              <w:t xml:space="preserve">at the end of the Mid-term period </w:t>
            </w:r>
            <w:r w:rsidRPr="00B92A87">
              <w:rPr>
                <w:rFonts w:cs="Times New Roman"/>
                <w:sz w:val="16"/>
                <w:szCs w:val="16"/>
                <w:lang w:val="en-US"/>
              </w:rPr>
              <w:t>the deadline for:</w:t>
            </w:r>
          </w:p>
          <w:p w14:paraId="74FF0C91" w14:textId="77777777" w:rsidR="00FD6C7D" w:rsidRPr="00B92A87" w:rsidRDefault="00FD6C7D" w:rsidP="00FD6C7D">
            <w:pPr>
              <w:pStyle w:val="NoSpacing"/>
              <w:rPr>
                <w:rFonts w:cs="Times New Roman"/>
                <w:sz w:val="16"/>
                <w:szCs w:val="16"/>
                <w:lang w:val="en-US"/>
              </w:rPr>
            </w:pPr>
            <w:r w:rsidRPr="00B92A87">
              <w:rPr>
                <w:rFonts w:cs="Times New Roman"/>
                <w:sz w:val="16"/>
                <w:szCs w:val="16"/>
                <w:lang w:val="en-US"/>
              </w:rPr>
              <w:t>- the adoption plans for the decontamination and/or disposal of inventoried equipment, and</w:t>
            </w:r>
          </w:p>
          <w:p w14:paraId="77920A5D" w14:textId="77777777" w:rsidR="00FD6C7D" w:rsidRPr="00B92A87" w:rsidRDefault="00FD6C7D" w:rsidP="00FD6C7D">
            <w:pPr>
              <w:pStyle w:val="NoSpacing"/>
              <w:rPr>
                <w:rFonts w:cs="Times New Roman"/>
                <w:sz w:val="16"/>
                <w:szCs w:val="16"/>
                <w:lang w:val="en-US"/>
              </w:rPr>
            </w:pPr>
            <w:r w:rsidRPr="00B92A87">
              <w:rPr>
                <w:rFonts w:cs="Times New Roman"/>
                <w:sz w:val="16"/>
                <w:szCs w:val="16"/>
                <w:lang w:val="en-US"/>
              </w:rPr>
              <w:t>- drawing up plans for the collection and disposal of non-inventoried equipment</w:t>
            </w:r>
            <w:r w:rsidR="001B6870" w:rsidRPr="00B92A87">
              <w:rPr>
                <w:rFonts w:cs="Times New Roman"/>
                <w:sz w:val="16"/>
                <w:szCs w:val="16"/>
                <w:lang w:val="en-US"/>
              </w:rPr>
              <w:t>.</w:t>
            </w:r>
          </w:p>
        </w:tc>
      </w:tr>
    </w:tbl>
    <w:p w14:paraId="195C8CDF" w14:textId="77777777" w:rsidR="00FD6C7D" w:rsidRPr="00B92A87" w:rsidRDefault="00CC426B" w:rsidP="00283AB6">
      <w:pPr>
        <w:pStyle w:val="Heading4"/>
        <w:rPr>
          <w:rFonts w:ascii="Times New Roman" w:hAnsi="Times New Roman" w:cs="Times New Roman"/>
        </w:rPr>
      </w:pPr>
      <w:bookmarkStart w:id="128" w:name="_Toc148699693"/>
      <w:r w:rsidRPr="00B92A87">
        <w:rPr>
          <w:rFonts w:ascii="Times New Roman" w:hAnsi="Times New Roman" w:cs="Times New Roman"/>
        </w:rPr>
        <w:t>Implementation</w:t>
      </w:r>
      <w:bookmarkEnd w:id="128"/>
    </w:p>
    <w:p w14:paraId="0E950402" w14:textId="77777777" w:rsidR="00A33B2D" w:rsidRPr="00B92A87" w:rsidRDefault="00A33B2D" w:rsidP="00A33B2D">
      <w:pPr>
        <w:spacing w:after="0" w:line="240" w:lineRule="auto"/>
        <w:rPr>
          <w:rFonts w:cs="Times New Roman"/>
        </w:rPr>
      </w:pPr>
      <w:r w:rsidRPr="00B92A87">
        <w:rPr>
          <w:rFonts w:cs="Times New Roman"/>
          <w:lang w:val="en-US"/>
        </w:rPr>
        <w:t xml:space="preserve">Transposition of Directive </w:t>
      </w:r>
      <w:r w:rsidRPr="00B92A87">
        <w:rPr>
          <w:rFonts w:cs="Times New Roman"/>
        </w:rPr>
        <w:t xml:space="preserve">96/59/EC </w:t>
      </w:r>
      <w:r w:rsidRPr="00B92A87">
        <w:rPr>
          <w:rFonts w:cs="Times New Roman"/>
          <w:lang w:val="en-US"/>
        </w:rPr>
        <w:t>in Albania is at an advanced stage, but implementation is at a very initial stage, though c</w:t>
      </w:r>
      <w:proofErr w:type="spellStart"/>
      <w:r w:rsidRPr="00B92A87">
        <w:rPr>
          <w:rFonts w:cs="Times New Roman"/>
        </w:rPr>
        <w:t>ompetent</w:t>
      </w:r>
      <w:proofErr w:type="spellEnd"/>
      <w:r w:rsidRPr="00B92A87">
        <w:rPr>
          <w:rFonts w:cs="Times New Roman"/>
        </w:rPr>
        <w:t xml:space="preserve"> authorities </w:t>
      </w:r>
      <w:r w:rsidR="004F1B8D" w:rsidRPr="00B92A87">
        <w:rPr>
          <w:rFonts w:cs="Times New Roman"/>
        </w:rPr>
        <w:t xml:space="preserve">(MTE and NEA) </w:t>
      </w:r>
      <w:r w:rsidRPr="00B92A87">
        <w:rPr>
          <w:rFonts w:cs="Times New Roman"/>
        </w:rPr>
        <w:t>are identified and their roles and responsibilities determined</w:t>
      </w:r>
      <w:r w:rsidRPr="00B92A87">
        <w:rPr>
          <w:rFonts w:cs="Times New Roman"/>
          <w:lang w:val="en-US"/>
        </w:rPr>
        <w:t>, while certain measures (e.g. planning) have been taken in the frame of the Stockholm Convention on POPs where Albania is a party</w:t>
      </w:r>
      <w:r w:rsidRPr="00B92A87">
        <w:rPr>
          <w:rStyle w:val="FootnoteReference"/>
          <w:rFonts w:cs="Times New Roman"/>
          <w:lang w:val="en-US"/>
        </w:rPr>
        <w:footnoteReference w:id="15"/>
      </w:r>
      <w:r w:rsidRPr="00B92A87">
        <w:rPr>
          <w:rFonts w:cs="Times New Roman"/>
          <w:lang w:val="en-US"/>
        </w:rPr>
        <w:t>.</w:t>
      </w:r>
      <w:r w:rsidRPr="00B92A87">
        <w:rPr>
          <w:rFonts w:cs="Times New Roman"/>
        </w:rPr>
        <w:t xml:space="preserve"> However, most of the Directive requirements have not been implemented yet, such as those on: regular inventory of PCBs containing equipment, registers at the </w:t>
      </w:r>
      <w:r w:rsidRPr="00B92A87">
        <w:rPr>
          <w:rFonts w:cs="Times New Roman"/>
          <w:lang w:val="en-US"/>
        </w:rPr>
        <w:t>PCBs decontamination or disposal</w:t>
      </w:r>
      <w:r w:rsidRPr="00B92A87">
        <w:rPr>
          <w:rFonts w:cs="Times New Roman"/>
        </w:rPr>
        <w:t xml:space="preserve">operators, reporting, self-declaration or notification by holders of PCBs containing equipment, labelling of PCBs containing equipment, inspections dedicated to the implementation of the legislation on </w:t>
      </w:r>
      <w:r w:rsidRPr="00B92A87">
        <w:rPr>
          <w:rFonts w:cs="Times New Roman"/>
        </w:rPr>
        <w:lastRenderedPageBreak/>
        <w:t>PCBs/PCTs or the prohibition to fill previously PCBs/PCTs containing transformers, or prohibition to incinerate PCBs/PCTs on ships. N</w:t>
      </w:r>
      <w:r w:rsidRPr="00B92A87">
        <w:rPr>
          <w:rFonts w:cs="Times New Roman"/>
          <w:lang w:val="en-US"/>
        </w:rPr>
        <w:t>o decision is made yet for any facility for the disposal, etc. of PCBs contaminated equipment</w:t>
      </w:r>
      <w:r w:rsidRPr="00B92A87">
        <w:rPr>
          <w:rFonts w:cs="Times New Roman"/>
        </w:rPr>
        <w:t xml:space="preserve">. </w:t>
      </w:r>
    </w:p>
    <w:p w14:paraId="05C76EA9" w14:textId="77777777" w:rsidR="00A33B2D" w:rsidRPr="00B92A87" w:rsidRDefault="00A33B2D" w:rsidP="00A33B2D">
      <w:pPr>
        <w:spacing w:after="0" w:line="240" w:lineRule="auto"/>
        <w:rPr>
          <w:rFonts w:cs="Times New Roman"/>
          <w:noProof/>
          <w:spacing w:val="-1"/>
          <w:szCs w:val="24"/>
        </w:rPr>
      </w:pPr>
    </w:p>
    <w:p w14:paraId="4EED0A22" w14:textId="77777777" w:rsidR="00A33B2D" w:rsidRPr="00B92A87" w:rsidRDefault="00A33B2D" w:rsidP="00A33B2D">
      <w:pPr>
        <w:spacing w:after="0" w:line="240" w:lineRule="auto"/>
        <w:rPr>
          <w:rFonts w:cs="Times New Roman"/>
          <w:noProof/>
          <w:spacing w:val="-1"/>
          <w:szCs w:val="24"/>
        </w:rPr>
      </w:pPr>
      <w:r w:rsidRPr="00B92A87">
        <w:rPr>
          <w:rFonts w:cs="Times New Roman"/>
          <w:noProof/>
          <w:spacing w:val="-1"/>
          <w:szCs w:val="24"/>
        </w:rPr>
        <w:t xml:space="preserve">According to the </w:t>
      </w:r>
      <w:r w:rsidRPr="00B92A87">
        <w:rPr>
          <w:rFonts w:cs="Times New Roman"/>
          <w:bCs/>
          <w:iCs/>
          <w:noProof/>
        </w:rPr>
        <w:t>PCBs</w:t>
      </w:r>
      <w:r w:rsidRPr="00B92A87">
        <w:rPr>
          <w:rFonts w:cs="Times New Roman"/>
          <w:noProof/>
          <w:spacing w:val="-1"/>
          <w:szCs w:val="24"/>
        </w:rPr>
        <w:t xml:space="preserve"> inventory (2005) only </w:t>
      </w:r>
      <w:r w:rsidRPr="00B92A87">
        <w:rPr>
          <w:rFonts w:cs="Times New Roman"/>
          <w:bCs/>
          <w:iCs/>
          <w:noProof/>
        </w:rPr>
        <w:t>5.3% of the power transformers oil contained PCBs</w:t>
      </w:r>
      <w:r w:rsidRPr="00B92A87">
        <w:rPr>
          <w:rStyle w:val="FootnoteReference"/>
          <w:rFonts w:cs="Times New Roman"/>
          <w:bCs/>
          <w:iCs/>
          <w:noProof/>
        </w:rPr>
        <w:footnoteReference w:id="16"/>
      </w:r>
      <w:r w:rsidRPr="00B92A87">
        <w:rPr>
          <w:rFonts w:cs="Times New Roman"/>
          <w:bCs/>
          <w:iCs/>
          <w:noProof/>
        </w:rPr>
        <w:t xml:space="preserve">. Currently, due to the use of new power transformers (produced after 1990), no PCB content is expected in their oil. </w:t>
      </w:r>
      <w:r w:rsidRPr="00B92A87">
        <w:rPr>
          <w:rFonts w:cs="Times New Roman"/>
          <w:noProof/>
          <w:spacing w:val="-1"/>
          <w:szCs w:val="24"/>
        </w:rPr>
        <w:t xml:space="preserve">PCBs presence in Albania is expected to be very low. </w:t>
      </w:r>
      <w:r w:rsidRPr="00B92A87">
        <w:rPr>
          <w:rFonts w:cs="Times New Roman"/>
          <w:bCs/>
          <w:iCs/>
          <w:noProof/>
        </w:rPr>
        <w:t>However, a</w:t>
      </w:r>
      <w:r w:rsidRPr="00B92A87">
        <w:rPr>
          <w:rFonts w:cs="Times New Roman"/>
          <w:noProof/>
          <w:spacing w:val="-1"/>
          <w:szCs w:val="24"/>
        </w:rPr>
        <w:t xml:space="preserve"> potential PCBs contaminated area could be the national reparing station of transformers and oil recovery in Tirana, the spots under the transformers where some leakege can ocurr. Some clean-up may be needed there. A monitoring system for the control of PCBs containing equipment is still needed, so to preceed the measures for PCBs reduction/elemination.</w:t>
      </w:r>
      <w:r w:rsidRPr="00B92A87">
        <w:rPr>
          <w:rFonts w:cs="Times New Roman"/>
          <w:bCs/>
          <w:iCs/>
          <w:noProof/>
        </w:rPr>
        <w:t xml:space="preserve"> A special study on the inventory of PCBs in Albania is needed to confirm the expectations for low or no PCBs/PCTs presence in Albania</w:t>
      </w:r>
      <w:r w:rsidRPr="00B92A87">
        <w:rPr>
          <w:rFonts w:cs="Times New Roman"/>
          <w:noProof/>
          <w:spacing w:val="-1"/>
          <w:szCs w:val="24"/>
        </w:rPr>
        <w:t>. A plan for gradual removal of the remaining PCBs containing equipment (power transformers and condensers) is needed. Such issues have been addressed in the “National Action Plan for phasing out and eliminating the POPs, 2019– 2024</w:t>
      </w:r>
      <w:r w:rsidR="00ED3EC7" w:rsidRPr="00B92A87">
        <w:rPr>
          <w:rFonts w:cs="Times New Roman"/>
          <w:noProof/>
          <w:spacing w:val="-1"/>
          <w:szCs w:val="24"/>
        </w:rPr>
        <w:t xml:space="preserve">” was approved lately by DCM </w:t>
      </w:r>
      <w:r w:rsidR="00ED3EC7" w:rsidRPr="00B92A87">
        <w:rPr>
          <w:rFonts w:cs="Times New Roman"/>
          <w:szCs w:val="24"/>
          <w:lang w:val="en-US"/>
        </w:rPr>
        <w:t>N</w:t>
      </w:r>
      <w:r w:rsidR="00ED3EC7" w:rsidRPr="00B92A87">
        <w:rPr>
          <w:rFonts w:cs="Times New Roman"/>
          <w:szCs w:val="24"/>
          <w:vertAlign w:val="superscript"/>
          <w:lang w:val="en-US"/>
        </w:rPr>
        <w:t>o</w:t>
      </w:r>
      <w:r w:rsidRPr="00B92A87">
        <w:rPr>
          <w:rFonts w:cs="Times New Roman"/>
          <w:noProof/>
          <w:spacing w:val="-1"/>
          <w:szCs w:val="24"/>
        </w:rPr>
        <w:t xml:space="preserve"> 505 dated 29.08.2018, table 20, which is provided under the Implementation Plan for the Short-term period </w:t>
      </w:r>
      <w:r w:rsidR="00971036" w:rsidRPr="00B92A87">
        <w:rPr>
          <w:rFonts w:cs="Times New Roman"/>
          <w:noProof/>
          <w:spacing w:val="-1"/>
          <w:szCs w:val="24"/>
        </w:rPr>
        <w:t>2024-2026</w:t>
      </w:r>
      <w:r w:rsidRPr="00B92A87">
        <w:rPr>
          <w:rFonts w:cs="Times New Roman"/>
          <w:noProof/>
          <w:spacing w:val="-1"/>
          <w:szCs w:val="24"/>
        </w:rPr>
        <w:t>, below.</w:t>
      </w:r>
    </w:p>
    <w:p w14:paraId="76AA91CA" w14:textId="77777777" w:rsidR="00A33B2D" w:rsidRPr="00B92A87" w:rsidRDefault="00A33B2D" w:rsidP="00A33B2D">
      <w:pPr>
        <w:spacing w:after="0" w:line="240" w:lineRule="auto"/>
        <w:rPr>
          <w:rFonts w:cs="Times New Roman"/>
          <w:noProof/>
          <w:spacing w:val="-1"/>
          <w:szCs w:val="24"/>
        </w:rPr>
      </w:pPr>
    </w:p>
    <w:p w14:paraId="08A7F19D" w14:textId="77777777" w:rsidR="00FF662C" w:rsidRPr="00B92A87" w:rsidRDefault="00FF662C" w:rsidP="00AB40F9">
      <w:pPr>
        <w:spacing w:after="0" w:line="240" w:lineRule="auto"/>
        <w:rPr>
          <w:rFonts w:cs="Times New Roman"/>
          <w:noProof/>
          <w:spacing w:val="-1"/>
          <w:szCs w:val="24"/>
          <w:lang w:val="en-US"/>
        </w:rPr>
      </w:pPr>
      <w:r w:rsidRPr="00B92A87">
        <w:rPr>
          <w:rFonts w:cs="Times New Roman"/>
          <w:noProof/>
          <w:spacing w:val="-1"/>
          <w:szCs w:val="24"/>
          <w:lang w:val="en-US"/>
        </w:rPr>
        <w:t>In order to fulfill with the SC requirements, Albania is listed among the Parties supported by the new GEF project ID 10875 entitled “</w:t>
      </w:r>
      <w:r w:rsidRPr="00B92A87">
        <w:rPr>
          <w:rFonts w:cs="Times New Roman"/>
          <w:i/>
          <w:iCs/>
          <w:noProof/>
          <w:spacing w:val="-1"/>
          <w:szCs w:val="24"/>
          <w:lang w:val="en-US"/>
        </w:rPr>
        <w:t>Global Development, Review and Update of National Implementation Plans (NIPs) under the Stockholm Convention (SC) on Persistent Organic Pollutants (POPs)</w:t>
      </w:r>
      <w:r w:rsidRPr="00B92A87">
        <w:rPr>
          <w:rFonts w:cs="Times New Roman"/>
          <w:noProof/>
          <w:spacing w:val="-1"/>
          <w:szCs w:val="24"/>
          <w:lang w:val="en-US"/>
        </w:rPr>
        <w:t>” (4-year project), which has recently started.</w:t>
      </w:r>
    </w:p>
    <w:p w14:paraId="2DECD7FF" w14:textId="77777777" w:rsidR="00FF662C" w:rsidRPr="00B92A87" w:rsidRDefault="00FF662C" w:rsidP="00AB40F9">
      <w:pPr>
        <w:spacing w:after="0" w:line="240" w:lineRule="auto"/>
        <w:rPr>
          <w:rFonts w:cs="Times New Roman"/>
          <w:noProof/>
          <w:spacing w:val="-1"/>
          <w:szCs w:val="24"/>
          <w:lang w:val="en-US"/>
        </w:rPr>
      </w:pPr>
      <w:r w:rsidRPr="00B92A87">
        <w:rPr>
          <w:rFonts w:cs="Times New Roman"/>
          <w:noProof/>
          <w:spacing w:val="-1"/>
          <w:szCs w:val="24"/>
          <w:lang w:val="en-US"/>
        </w:rPr>
        <w:t>GEF MED Programme 2020-2025 “</w:t>
      </w:r>
      <w:r w:rsidRPr="00B92A87">
        <w:rPr>
          <w:rFonts w:cs="Times New Roman"/>
          <w:i/>
          <w:iCs/>
          <w:noProof/>
          <w:spacing w:val="-1"/>
          <w:szCs w:val="24"/>
          <w:lang w:val="en-US"/>
        </w:rPr>
        <w:t>Reducing pollution from harmful chemicals and waste in Mediterranean Hot spots and measuring progress to imp</w:t>
      </w:r>
      <w:r w:rsidRPr="00B92A87">
        <w:rPr>
          <w:rFonts w:cs="Times New Roman"/>
          <w:noProof/>
          <w:spacing w:val="-1"/>
          <w:szCs w:val="24"/>
          <w:lang w:val="en-US"/>
        </w:rPr>
        <w:t xml:space="preserve">acts”, an agreement between UNEP and NEA with respect to the inventory and prioritize PCBs and prepare country thematic assessment on the National Transboundary diagnostic Analysis report in Albania. </w:t>
      </w:r>
    </w:p>
    <w:p w14:paraId="722721CF" w14:textId="77777777" w:rsidR="00FF662C" w:rsidRPr="00B92A87" w:rsidRDefault="00FF662C" w:rsidP="00A33B2D">
      <w:pPr>
        <w:spacing w:after="0" w:line="240" w:lineRule="auto"/>
        <w:rPr>
          <w:rFonts w:cs="Times New Roman"/>
          <w:noProof/>
          <w:spacing w:val="-1"/>
          <w:szCs w:val="24"/>
        </w:rPr>
      </w:pPr>
    </w:p>
    <w:p w14:paraId="6248E9AC" w14:textId="77777777" w:rsidR="00FF662C" w:rsidRPr="00B92A87" w:rsidRDefault="00FF662C" w:rsidP="00A33B2D">
      <w:pPr>
        <w:spacing w:after="0" w:line="240" w:lineRule="auto"/>
        <w:rPr>
          <w:rFonts w:cs="Times New Roman"/>
          <w:noProof/>
          <w:spacing w:val="-1"/>
          <w:szCs w:val="24"/>
        </w:rPr>
      </w:pPr>
    </w:p>
    <w:p w14:paraId="223965D8" w14:textId="77777777" w:rsidR="00A33B2D" w:rsidRPr="000D61F7" w:rsidRDefault="00A33B2D" w:rsidP="000D61F7">
      <w:bookmarkStart w:id="129" w:name="_Toc148699694"/>
      <w:r w:rsidRPr="000D61F7">
        <w:t xml:space="preserve">No transition period is considered to be asked for this Directive and </w:t>
      </w:r>
      <w:r w:rsidR="00C43AEF" w:rsidRPr="000D61F7">
        <w:t xml:space="preserve">no </w:t>
      </w:r>
      <w:r w:rsidRPr="000D61F7">
        <w:t>DSIP is planned.</w:t>
      </w:r>
      <w:bookmarkEnd w:id="129"/>
    </w:p>
    <w:p w14:paraId="0F04DAB3" w14:textId="77777777" w:rsidR="00A33B2D" w:rsidRPr="00B92A87" w:rsidRDefault="00A33B2D" w:rsidP="00FD6C7D">
      <w:pPr>
        <w:rPr>
          <w:rFonts w:cs="Times New Roman"/>
          <w:szCs w:val="24"/>
          <w:lang w:val="en-US"/>
        </w:rPr>
      </w:pPr>
    </w:p>
    <w:p w14:paraId="4846C697" w14:textId="77777777" w:rsidR="00FD6C7D" w:rsidRPr="00B92A87" w:rsidRDefault="00CC426B" w:rsidP="003B58AF">
      <w:pPr>
        <w:pStyle w:val="Heading4"/>
        <w:rPr>
          <w:rFonts w:ascii="Times New Roman" w:hAnsi="Times New Roman" w:cs="Times New Roman"/>
        </w:rPr>
      </w:pPr>
      <w:bookmarkStart w:id="130" w:name="_Toc148699695"/>
      <w:r w:rsidRPr="00B92A87">
        <w:rPr>
          <w:rFonts w:ascii="Times New Roman" w:hAnsi="Times New Roman" w:cs="Times New Roman"/>
        </w:rPr>
        <w:t>Implementation plan for Directive 96/59/EC</w:t>
      </w:r>
      <w:bookmarkEnd w:id="130"/>
    </w:p>
    <w:p w14:paraId="5E3D6638" w14:textId="77777777" w:rsidR="00FD6C7D" w:rsidRDefault="00FD6C7D" w:rsidP="00FD6C7D">
      <w:pPr>
        <w:tabs>
          <w:tab w:val="left" w:pos="1080"/>
        </w:tabs>
        <w:spacing w:after="0" w:line="240" w:lineRule="auto"/>
        <w:rPr>
          <w:ins w:id="131" w:author="Eduart Cani" w:date="2024-02-27T13:27:00Z"/>
          <w:rFonts w:cs="Times New Roman"/>
          <w:szCs w:val="24"/>
        </w:rPr>
      </w:pPr>
      <w:r w:rsidRPr="00B92A87">
        <w:rPr>
          <w:rFonts w:cs="Times New Roman"/>
          <w:szCs w:val="24"/>
        </w:rPr>
        <w:t xml:space="preserve">Two </w:t>
      </w:r>
      <w:r w:rsidR="00D93027" w:rsidRPr="00B92A87">
        <w:rPr>
          <w:rFonts w:cs="Times New Roman"/>
          <w:szCs w:val="24"/>
        </w:rPr>
        <w:t>NADs</w:t>
      </w:r>
      <w:r w:rsidRPr="00B92A87">
        <w:rPr>
          <w:rFonts w:cs="Times New Roman"/>
          <w:szCs w:val="24"/>
        </w:rPr>
        <w:t xml:space="preserve"> were prepared in 2019 under SANE27 project, aiming to improve the implementation framework of the controlled disposal of PCBs and on the decontamination or disposal of equipment containing PCBs, with a view to eliminating them completely: Project Fiche “Approximation of EU waste legislation” which between others plans the drafting and implementing an Implementation Plan for PCBs/PCTs updating the national plan and establishing inst</w:t>
      </w:r>
      <w:r w:rsidR="00DA3A5E" w:rsidRPr="00B92A87">
        <w:rPr>
          <w:rFonts w:cs="Times New Roman"/>
          <w:szCs w:val="24"/>
        </w:rPr>
        <w:t>ruments for inventorying, licens</w:t>
      </w:r>
      <w:r w:rsidRPr="00B92A87">
        <w:rPr>
          <w:rFonts w:cs="Times New Roman"/>
          <w:szCs w:val="24"/>
        </w:rPr>
        <w:t xml:space="preserve">ing, reporting the phasing out of POPs, with strengthened institutional and enforcement capacities (Result no.5) and Project Fiche “Technical Assistance for </w:t>
      </w:r>
      <w:r w:rsidRPr="00B92A87">
        <w:rPr>
          <w:rFonts w:cs="Times New Roman"/>
          <w:szCs w:val="24"/>
        </w:rPr>
        <w:lastRenderedPageBreak/>
        <w:t>establishing system for controlling equipment containing PCB/PCTs and substances placed into market containing POPs”.</w:t>
      </w:r>
    </w:p>
    <w:p w14:paraId="37EC748D" w14:textId="77777777" w:rsidR="007132DF" w:rsidRPr="00B92A87" w:rsidRDefault="007132DF" w:rsidP="00FD6C7D">
      <w:pPr>
        <w:tabs>
          <w:tab w:val="left" w:pos="1080"/>
        </w:tabs>
        <w:spacing w:after="0" w:line="240" w:lineRule="auto"/>
        <w:rPr>
          <w:rFonts w:cs="Times New Roman"/>
          <w:szCs w:val="24"/>
        </w:rPr>
      </w:pPr>
    </w:p>
    <w:p w14:paraId="74876A9A" w14:textId="77777777" w:rsidR="00FD6C7D" w:rsidRPr="000D61F7" w:rsidRDefault="00FD6C7D" w:rsidP="000D61F7">
      <w:pPr>
        <w:rPr>
          <w:b/>
          <w:bCs/>
          <w:u w:val="single"/>
        </w:rPr>
      </w:pPr>
      <w:bookmarkStart w:id="132" w:name="_Toc148699696"/>
      <w:r w:rsidRPr="000D61F7">
        <w:rPr>
          <w:b/>
          <w:bCs/>
          <w:u w:val="single"/>
        </w:rPr>
        <w:t>Short term (202</w:t>
      </w:r>
      <w:r w:rsidR="00645738" w:rsidRPr="000D61F7">
        <w:rPr>
          <w:b/>
          <w:bCs/>
          <w:u w:val="single"/>
        </w:rPr>
        <w:t>4</w:t>
      </w:r>
      <w:r w:rsidRPr="000D61F7">
        <w:rPr>
          <w:b/>
          <w:bCs/>
          <w:u w:val="single"/>
        </w:rPr>
        <w:t xml:space="preserve"> – 202</w:t>
      </w:r>
      <w:r w:rsidR="00645738" w:rsidRPr="000D61F7">
        <w:rPr>
          <w:b/>
          <w:bCs/>
          <w:u w:val="single"/>
        </w:rPr>
        <w:t>7</w:t>
      </w:r>
      <w:r w:rsidRPr="000D61F7">
        <w:rPr>
          <w:b/>
          <w:bCs/>
          <w:u w:val="single"/>
        </w:rPr>
        <w:t>)</w:t>
      </w:r>
      <w:bookmarkEnd w:id="132"/>
    </w:p>
    <w:p w14:paraId="0A11843E" w14:textId="77777777" w:rsidR="00FD6C7D" w:rsidRPr="00B92A87" w:rsidRDefault="00FD6C7D" w:rsidP="00FD6C7D">
      <w:pPr>
        <w:rPr>
          <w:rFonts w:cs="Times New Roman"/>
          <w:szCs w:val="24"/>
        </w:rPr>
      </w:pPr>
      <w:r w:rsidRPr="00B92A87">
        <w:rPr>
          <w:rFonts w:cs="Times New Roman"/>
          <w:szCs w:val="24"/>
        </w:rPr>
        <w:t>For the short-term period the following are planned:</w:t>
      </w:r>
    </w:p>
    <w:p w14:paraId="5D0B0062" w14:textId="77777777" w:rsidR="00FD6C7D" w:rsidRPr="00B92A87" w:rsidRDefault="00A33B2D" w:rsidP="00A33B2D">
      <w:pPr>
        <w:rPr>
          <w:rFonts w:cs="Times New Roman"/>
          <w:b/>
          <w:szCs w:val="24"/>
          <w:u w:val="single"/>
          <w:lang w:val="en-US"/>
        </w:rPr>
      </w:pPr>
      <w:r w:rsidRPr="00B92A87">
        <w:rPr>
          <w:rFonts w:cs="Times New Roman"/>
          <w:szCs w:val="24"/>
        </w:rPr>
        <w:t>1.</w:t>
      </w:r>
      <w:r w:rsidR="00FD6C7D" w:rsidRPr="00B92A87">
        <w:rPr>
          <w:rFonts w:cs="Times New Roman"/>
          <w:szCs w:val="24"/>
        </w:rPr>
        <w:t xml:space="preserve">Under the “National Action Plan for Phasing Out and Eliminating the POPs, </w:t>
      </w:r>
      <w:r w:rsidR="00D47366" w:rsidRPr="00B92A87">
        <w:rPr>
          <w:rFonts w:cs="Times New Roman"/>
          <w:szCs w:val="24"/>
        </w:rPr>
        <w:t>2019– 2024”, approved by DCM N</w:t>
      </w:r>
      <w:r w:rsidR="00D47366" w:rsidRPr="00B92A87">
        <w:rPr>
          <w:rFonts w:cs="Times New Roman"/>
          <w:szCs w:val="24"/>
          <w:vertAlign w:val="superscript"/>
        </w:rPr>
        <w:t>o</w:t>
      </w:r>
      <w:r w:rsidR="00FD6C7D" w:rsidRPr="00B92A87">
        <w:rPr>
          <w:rFonts w:cs="Times New Roman"/>
          <w:szCs w:val="24"/>
        </w:rPr>
        <w:t xml:space="preserve"> 505 dated 29.08.2018, Table 20 provides as below:</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FD6C7D" w:rsidRPr="00B92A87" w14:paraId="7947405A" w14:textId="77777777" w:rsidTr="00FD6C7D">
        <w:tc>
          <w:tcPr>
            <w:tcW w:w="9350" w:type="dxa"/>
            <w:shd w:val="clear" w:color="auto" w:fill="D9D9D9" w:themeFill="background1" w:themeFillShade="D9"/>
          </w:tcPr>
          <w:p w14:paraId="0A1AA2D8" w14:textId="77777777" w:rsidR="00FD6C7D" w:rsidRPr="00B92A87" w:rsidRDefault="00FD6C7D" w:rsidP="00FD6C7D">
            <w:pPr>
              <w:rPr>
                <w:rFonts w:cs="Times New Roman"/>
                <w:b/>
                <w:sz w:val="16"/>
                <w:szCs w:val="16"/>
              </w:rPr>
            </w:pPr>
            <w:r w:rsidRPr="00B92A87">
              <w:rPr>
                <w:rFonts w:cs="Times New Roman"/>
                <w:b/>
                <w:sz w:val="16"/>
                <w:szCs w:val="16"/>
              </w:rPr>
              <w:t>Management Plan on phasing out PCBs/PCTs; System establishment for identification, labelling, removal, storage and final disposal of PCB congaing equipment and waste</w:t>
            </w:r>
          </w:p>
          <w:p w14:paraId="3AE5F9E2" w14:textId="77777777" w:rsidR="00FD6C7D" w:rsidRPr="00B92A87" w:rsidRDefault="00FD6C7D" w:rsidP="00FD6C7D">
            <w:pPr>
              <w:rPr>
                <w:rFonts w:cs="Times New Roman"/>
                <w:sz w:val="16"/>
                <w:szCs w:val="16"/>
              </w:rPr>
            </w:pPr>
            <w:r w:rsidRPr="00B92A87">
              <w:rPr>
                <w:rFonts w:cs="Times New Roman"/>
                <w:b/>
                <w:sz w:val="16"/>
                <w:szCs w:val="16"/>
              </w:rPr>
              <w:t xml:space="preserve">Planned time for implementation: </w:t>
            </w:r>
            <w:r w:rsidRPr="00B92A87">
              <w:rPr>
                <w:rFonts w:cs="Times New Roman"/>
                <w:sz w:val="16"/>
                <w:szCs w:val="16"/>
              </w:rPr>
              <w:t>2019-2022</w:t>
            </w:r>
          </w:p>
          <w:p w14:paraId="23B01C89" w14:textId="77777777" w:rsidR="004F1B8D" w:rsidRPr="00B92A87" w:rsidRDefault="00FD6C7D" w:rsidP="004F1B8D">
            <w:pPr>
              <w:rPr>
                <w:rFonts w:cs="Times New Roman"/>
                <w:sz w:val="16"/>
                <w:szCs w:val="16"/>
              </w:rPr>
            </w:pPr>
            <w:r w:rsidRPr="00B92A87">
              <w:rPr>
                <w:rFonts w:cs="Times New Roman"/>
                <w:b/>
                <w:sz w:val="16"/>
                <w:szCs w:val="16"/>
              </w:rPr>
              <w:t>Potential financial sources</w:t>
            </w:r>
            <w:r w:rsidRPr="00B92A87">
              <w:rPr>
                <w:rFonts w:cs="Times New Roman"/>
                <w:sz w:val="16"/>
                <w:szCs w:val="16"/>
              </w:rPr>
              <w:t xml:space="preserve">: </w:t>
            </w:r>
            <w:r w:rsidR="004F1B8D" w:rsidRPr="00B92A87">
              <w:rPr>
                <w:rFonts w:cs="Times New Roman"/>
                <w:sz w:val="16"/>
                <w:szCs w:val="16"/>
              </w:rPr>
              <w:t xml:space="preserve">State Budget, KESH, OSHEE, UNEP/GEF, </w:t>
            </w:r>
          </w:p>
          <w:p w14:paraId="3643678C" w14:textId="77777777" w:rsidR="00FD6C7D" w:rsidRPr="00B92A87" w:rsidRDefault="00FD6C7D" w:rsidP="00FD6C7D">
            <w:pPr>
              <w:rPr>
                <w:rFonts w:cs="Times New Roman"/>
                <w:sz w:val="16"/>
                <w:szCs w:val="16"/>
              </w:rPr>
            </w:pPr>
            <w:r w:rsidRPr="00B92A87">
              <w:rPr>
                <w:rFonts w:cs="Times New Roman"/>
                <w:b/>
                <w:sz w:val="16"/>
                <w:szCs w:val="16"/>
              </w:rPr>
              <w:t>Indicative budget:</w:t>
            </w:r>
            <w:r w:rsidRPr="00B92A87">
              <w:rPr>
                <w:rFonts w:cs="Times New Roman"/>
                <w:sz w:val="16"/>
                <w:szCs w:val="16"/>
              </w:rPr>
              <w:t xml:space="preserve"> 36,500 EUR</w:t>
            </w:r>
          </w:p>
          <w:p w14:paraId="52E82D0A" w14:textId="77777777" w:rsidR="00FD6C7D" w:rsidRPr="00B92A87" w:rsidRDefault="00FD6C7D" w:rsidP="00FD6C7D">
            <w:pPr>
              <w:rPr>
                <w:rFonts w:cs="Times New Roman"/>
                <w:sz w:val="16"/>
                <w:szCs w:val="16"/>
              </w:rPr>
            </w:pPr>
            <w:r w:rsidRPr="00B92A87">
              <w:rPr>
                <w:rFonts w:cs="Times New Roman"/>
                <w:b/>
                <w:sz w:val="16"/>
                <w:szCs w:val="16"/>
              </w:rPr>
              <w:t>Implementing institutions:</w:t>
            </w:r>
            <w:r w:rsidRPr="00B92A87">
              <w:rPr>
                <w:rFonts w:cs="Times New Roman"/>
                <w:sz w:val="16"/>
                <w:szCs w:val="16"/>
              </w:rPr>
              <w:t xml:space="preserve"> MTE, NEA, Tirana Agricultural University, MIE/Albanian Power Corporation, Power Distribution Operator, Transmission System Operator </w:t>
            </w:r>
          </w:p>
          <w:p w14:paraId="3014C7E7" w14:textId="77777777" w:rsidR="00FD6C7D" w:rsidRPr="00B92A87" w:rsidRDefault="00FD6C7D" w:rsidP="00FD6C7D">
            <w:pPr>
              <w:rPr>
                <w:rFonts w:cs="Times New Roman"/>
                <w:b/>
                <w:sz w:val="16"/>
                <w:szCs w:val="16"/>
              </w:rPr>
            </w:pPr>
            <w:r w:rsidRPr="00B92A87">
              <w:rPr>
                <w:rFonts w:cs="Times New Roman"/>
                <w:b/>
                <w:sz w:val="16"/>
                <w:szCs w:val="16"/>
              </w:rPr>
              <w:t>Planned measures:</w:t>
            </w:r>
          </w:p>
          <w:p w14:paraId="2845B8A5" w14:textId="77777777" w:rsidR="00FD6C7D" w:rsidRPr="00B92A87" w:rsidRDefault="00FD6C7D" w:rsidP="00794F5D">
            <w:pPr>
              <w:pStyle w:val="ListParagraph"/>
              <w:numPr>
                <w:ilvl w:val="0"/>
                <w:numId w:val="8"/>
              </w:numPr>
              <w:rPr>
                <w:rFonts w:cs="Times New Roman"/>
                <w:sz w:val="16"/>
                <w:szCs w:val="16"/>
              </w:rPr>
            </w:pPr>
            <w:r w:rsidRPr="00B92A87">
              <w:rPr>
                <w:rFonts w:cs="Times New Roman"/>
                <w:sz w:val="16"/>
                <w:szCs w:val="16"/>
              </w:rPr>
              <w:t xml:space="preserve">Establish an inventory of  PCBs containing equipment and waste in Albania  </w:t>
            </w:r>
          </w:p>
          <w:p w14:paraId="15C94F9C" w14:textId="77777777" w:rsidR="00FD6C7D" w:rsidRPr="00B92A87" w:rsidRDefault="00FD6C7D" w:rsidP="00794F5D">
            <w:pPr>
              <w:pStyle w:val="ListParagraph"/>
              <w:numPr>
                <w:ilvl w:val="0"/>
                <w:numId w:val="8"/>
              </w:numPr>
              <w:rPr>
                <w:rFonts w:cs="Times New Roman"/>
                <w:sz w:val="16"/>
                <w:szCs w:val="16"/>
              </w:rPr>
            </w:pPr>
            <w:r w:rsidRPr="00B92A87">
              <w:rPr>
                <w:rFonts w:cs="Times New Roman"/>
                <w:sz w:val="16"/>
                <w:szCs w:val="16"/>
              </w:rPr>
              <w:t xml:space="preserve">Prepare a report on the PCBs containing equipment as requested by Stockholm Convention   </w:t>
            </w:r>
          </w:p>
          <w:p w14:paraId="66FFD9F4" w14:textId="77777777" w:rsidR="00FD6C7D" w:rsidRPr="00B92A87" w:rsidRDefault="00FD6C7D" w:rsidP="00794F5D">
            <w:pPr>
              <w:pStyle w:val="ListParagraph"/>
              <w:numPr>
                <w:ilvl w:val="0"/>
                <w:numId w:val="8"/>
              </w:numPr>
              <w:rPr>
                <w:rFonts w:cs="Times New Roman"/>
                <w:sz w:val="16"/>
                <w:szCs w:val="16"/>
              </w:rPr>
            </w:pPr>
            <w:r w:rsidRPr="00B92A87">
              <w:rPr>
                <w:rFonts w:cs="Times New Roman"/>
                <w:sz w:val="16"/>
                <w:szCs w:val="16"/>
              </w:rPr>
              <w:t xml:space="preserve">Draft and implement an internal instruction on oil removal from transformers and clean-up of the contaminated areas  </w:t>
            </w:r>
          </w:p>
          <w:p w14:paraId="00594E05" w14:textId="77777777" w:rsidR="00FD6C7D" w:rsidRPr="00B92A87" w:rsidRDefault="00FD6C7D" w:rsidP="00794F5D">
            <w:pPr>
              <w:pStyle w:val="ListParagraph"/>
              <w:numPr>
                <w:ilvl w:val="0"/>
                <w:numId w:val="8"/>
              </w:numPr>
              <w:rPr>
                <w:rFonts w:cs="Times New Roman"/>
                <w:sz w:val="16"/>
                <w:szCs w:val="16"/>
              </w:rPr>
            </w:pPr>
            <w:r w:rsidRPr="00B92A87">
              <w:rPr>
                <w:rFonts w:cs="Times New Roman"/>
                <w:sz w:val="16"/>
                <w:szCs w:val="16"/>
              </w:rPr>
              <w:t>Draft a leaflet on the identification of PCBs used in the plastic, polymer, paints, clothing and construction industry</w:t>
            </w:r>
          </w:p>
          <w:p w14:paraId="7D12CA43" w14:textId="77777777" w:rsidR="00FD6C7D" w:rsidRPr="00B92A87" w:rsidRDefault="00FD6C7D" w:rsidP="00794F5D">
            <w:pPr>
              <w:pStyle w:val="ListParagraph"/>
              <w:numPr>
                <w:ilvl w:val="0"/>
                <w:numId w:val="8"/>
              </w:numPr>
              <w:rPr>
                <w:rFonts w:cs="Times New Roman"/>
                <w:sz w:val="16"/>
                <w:szCs w:val="16"/>
              </w:rPr>
            </w:pPr>
            <w:r w:rsidRPr="00B92A87">
              <w:rPr>
                <w:rFonts w:cs="Times New Roman"/>
                <w:sz w:val="16"/>
                <w:szCs w:val="16"/>
              </w:rPr>
              <w:t xml:space="preserve">Prepare and carry a special training for the transformer repair and maintenance teams  </w:t>
            </w:r>
          </w:p>
          <w:p w14:paraId="54E6723D" w14:textId="77777777" w:rsidR="00FD6C7D" w:rsidRPr="00B92A87" w:rsidRDefault="00FD6C7D" w:rsidP="00794F5D">
            <w:pPr>
              <w:pStyle w:val="ListParagraph"/>
              <w:numPr>
                <w:ilvl w:val="0"/>
                <w:numId w:val="8"/>
              </w:numPr>
              <w:rPr>
                <w:rFonts w:cs="Times New Roman"/>
                <w:sz w:val="16"/>
                <w:szCs w:val="16"/>
              </w:rPr>
            </w:pPr>
            <w:r w:rsidRPr="00B92A87">
              <w:rPr>
                <w:rFonts w:cs="Times New Roman"/>
                <w:sz w:val="16"/>
                <w:szCs w:val="16"/>
              </w:rPr>
              <w:t xml:space="preserve">Accreditation of the PBCs lab and performance validation  </w:t>
            </w:r>
          </w:p>
          <w:p w14:paraId="27B966CD" w14:textId="77777777" w:rsidR="00FD6C7D" w:rsidRPr="00B92A87" w:rsidRDefault="00FD6C7D" w:rsidP="00794F5D">
            <w:pPr>
              <w:pStyle w:val="ListParagraph"/>
              <w:numPr>
                <w:ilvl w:val="0"/>
                <w:numId w:val="8"/>
              </w:numPr>
              <w:rPr>
                <w:rFonts w:cs="Times New Roman"/>
                <w:sz w:val="16"/>
                <w:szCs w:val="16"/>
              </w:rPr>
            </w:pPr>
            <w:r w:rsidRPr="00B92A87">
              <w:rPr>
                <w:rFonts w:cs="Times New Roman"/>
                <w:sz w:val="16"/>
                <w:szCs w:val="16"/>
              </w:rPr>
              <w:t>Plan for gradual removal of the remaining PCBs containing equipment (power transformers and condensers)</w:t>
            </w:r>
          </w:p>
          <w:p w14:paraId="0EA99BBF" w14:textId="77777777" w:rsidR="00FD6C7D" w:rsidRPr="00B92A87" w:rsidRDefault="00FD6C7D" w:rsidP="00794F5D">
            <w:pPr>
              <w:pStyle w:val="ListParagraph"/>
              <w:numPr>
                <w:ilvl w:val="0"/>
                <w:numId w:val="8"/>
              </w:numPr>
              <w:rPr>
                <w:rFonts w:cs="Times New Roman"/>
                <w:sz w:val="16"/>
                <w:szCs w:val="16"/>
              </w:rPr>
            </w:pPr>
            <w:r w:rsidRPr="00B92A87">
              <w:rPr>
                <w:rFonts w:cs="Times New Roman"/>
                <w:sz w:val="16"/>
                <w:szCs w:val="16"/>
              </w:rPr>
              <w:t xml:space="preserve">Approval and implementation of the national PCBs monitoring program  </w:t>
            </w:r>
          </w:p>
          <w:p w14:paraId="1BC896A0" w14:textId="77777777" w:rsidR="00FD6C7D" w:rsidRPr="00B92A87" w:rsidRDefault="00FD6C7D" w:rsidP="00794F5D">
            <w:pPr>
              <w:pStyle w:val="ListParagraph"/>
              <w:numPr>
                <w:ilvl w:val="0"/>
                <w:numId w:val="8"/>
              </w:numPr>
              <w:rPr>
                <w:rFonts w:cs="Times New Roman"/>
                <w:sz w:val="16"/>
                <w:szCs w:val="16"/>
              </w:rPr>
            </w:pPr>
            <w:r w:rsidRPr="00B92A87">
              <w:rPr>
                <w:rFonts w:cs="Times New Roman"/>
                <w:sz w:val="16"/>
                <w:szCs w:val="16"/>
              </w:rPr>
              <w:t xml:space="preserve">Drafting of the national plan for the disposal/ decontamination of  PCBs containing equipment and waste </w:t>
            </w:r>
          </w:p>
        </w:tc>
      </w:tr>
    </w:tbl>
    <w:p w14:paraId="3D7CC0CB" w14:textId="77777777" w:rsidR="00FD6C7D" w:rsidRPr="00B92A87" w:rsidRDefault="00FD6C7D" w:rsidP="00FD6C7D">
      <w:pPr>
        <w:spacing w:after="0" w:line="240" w:lineRule="auto"/>
        <w:rPr>
          <w:rFonts w:cs="Times New Roman"/>
          <w:b/>
          <w:sz w:val="16"/>
          <w:szCs w:val="16"/>
          <w:u w:val="single"/>
          <w:lang w:val="en-US"/>
        </w:rPr>
      </w:pPr>
    </w:p>
    <w:p w14:paraId="75FD0E93" w14:textId="77777777" w:rsidR="00FD6C7D" w:rsidRPr="00B92A87" w:rsidRDefault="00FD6C7D" w:rsidP="00FD6C7D">
      <w:pPr>
        <w:pStyle w:val="ListParagraph"/>
        <w:tabs>
          <w:tab w:val="left" w:pos="1080"/>
        </w:tabs>
        <w:spacing w:after="0" w:line="240" w:lineRule="auto"/>
        <w:ind w:left="360"/>
        <w:rPr>
          <w:rFonts w:cs="Times New Roman"/>
        </w:rPr>
      </w:pPr>
    </w:p>
    <w:p w14:paraId="08250DA6" w14:textId="77777777" w:rsidR="00FD6C7D" w:rsidRPr="00B92A87" w:rsidRDefault="00A33B2D" w:rsidP="00A33B2D">
      <w:pPr>
        <w:rPr>
          <w:rFonts w:cs="Times New Roman"/>
        </w:rPr>
      </w:pPr>
      <w:r w:rsidRPr="00B92A87">
        <w:rPr>
          <w:rFonts w:cs="Times New Roman"/>
        </w:rPr>
        <w:t xml:space="preserve">3. </w:t>
      </w:r>
      <w:r w:rsidR="00FD6C7D" w:rsidRPr="00B92A87">
        <w:rPr>
          <w:rFonts w:cs="Times New Roman"/>
        </w:rPr>
        <w:t xml:space="preserve">The SANE27 </w:t>
      </w:r>
      <w:r w:rsidR="00D93027" w:rsidRPr="00B92A87">
        <w:rPr>
          <w:rFonts w:cs="Times New Roman"/>
        </w:rPr>
        <w:t>NAD for</w:t>
      </w:r>
      <w:r w:rsidR="00FD6C7D" w:rsidRPr="00B92A87">
        <w:rPr>
          <w:rFonts w:cs="Times New Roman"/>
        </w:rPr>
        <w:t xml:space="preserve"> “Technical Assistance for establishing system for controlling equipment containing PCB/PCTs and substances placed into market containing POPs” is given below:</w:t>
      </w:r>
    </w:p>
    <w:p w14:paraId="108950AE" w14:textId="77777777" w:rsidR="00D47366" w:rsidRPr="00B92A87" w:rsidRDefault="00D47366" w:rsidP="00D47366">
      <w:pPr>
        <w:pStyle w:val="ListParagraph"/>
        <w:tabs>
          <w:tab w:val="left" w:pos="1080"/>
        </w:tabs>
        <w:spacing w:after="0" w:line="240" w:lineRule="auto"/>
        <w:ind w:left="360"/>
        <w:rPr>
          <w:rFonts w:cs="Times New Roman"/>
          <w:szCs w:val="24"/>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FD6C7D" w:rsidRPr="00B92A87" w14:paraId="6CD3A8B2" w14:textId="77777777" w:rsidTr="00FD6C7D">
        <w:tc>
          <w:tcPr>
            <w:tcW w:w="9350" w:type="dxa"/>
            <w:shd w:val="clear" w:color="auto" w:fill="D9D9D9" w:themeFill="background1" w:themeFillShade="D9"/>
          </w:tcPr>
          <w:p w14:paraId="7EE8DF9A" w14:textId="77777777" w:rsidR="00FD6C7D" w:rsidRPr="00B92A87" w:rsidRDefault="00FD6C7D" w:rsidP="00FD6C7D">
            <w:pPr>
              <w:tabs>
                <w:tab w:val="left" w:pos="1080"/>
              </w:tabs>
              <w:rPr>
                <w:rFonts w:cs="Times New Roman"/>
                <w:sz w:val="16"/>
                <w:szCs w:val="16"/>
              </w:rPr>
            </w:pPr>
            <w:r w:rsidRPr="00B92A87">
              <w:rPr>
                <w:rFonts w:cs="Times New Roman"/>
                <w:b/>
                <w:sz w:val="16"/>
                <w:szCs w:val="16"/>
              </w:rPr>
              <w:t>Title of the project</w:t>
            </w:r>
            <w:r w:rsidRPr="00B92A87">
              <w:rPr>
                <w:rFonts w:cs="Times New Roman"/>
                <w:sz w:val="16"/>
                <w:szCs w:val="16"/>
              </w:rPr>
              <w:t>: “Technical Assistance for establishing system for controlling equipment containing PCB/PCTs and substances placed into market containing POPs”.</w:t>
            </w:r>
          </w:p>
          <w:p w14:paraId="46D70038" w14:textId="77777777" w:rsidR="00FD6C7D" w:rsidRPr="00B92A87" w:rsidRDefault="00FD6C7D" w:rsidP="00FD6C7D">
            <w:pPr>
              <w:tabs>
                <w:tab w:val="left" w:pos="1080"/>
              </w:tabs>
              <w:rPr>
                <w:rFonts w:cs="Times New Roman"/>
                <w:sz w:val="16"/>
                <w:szCs w:val="16"/>
              </w:rPr>
            </w:pPr>
            <w:r w:rsidRPr="00B92A87">
              <w:rPr>
                <w:rFonts w:cs="Times New Roman"/>
                <w:b/>
                <w:sz w:val="16"/>
                <w:szCs w:val="16"/>
              </w:rPr>
              <w:t xml:space="preserve">Potential source of financing: </w:t>
            </w:r>
            <w:r w:rsidRPr="00B92A87">
              <w:rPr>
                <w:rFonts w:cs="Times New Roman"/>
                <w:sz w:val="16"/>
                <w:szCs w:val="16"/>
              </w:rPr>
              <w:t>EU-IPA Funds 0.8 MEUR</w:t>
            </w:r>
          </w:p>
          <w:p w14:paraId="41304620" w14:textId="77777777" w:rsidR="00FD6C7D" w:rsidRPr="00B92A87" w:rsidRDefault="00FD6C7D" w:rsidP="00FD6C7D">
            <w:pPr>
              <w:tabs>
                <w:tab w:val="left" w:pos="1080"/>
              </w:tabs>
              <w:rPr>
                <w:rFonts w:cs="Times New Roman"/>
                <w:iCs/>
                <w:sz w:val="16"/>
                <w:szCs w:val="16"/>
                <w:u w:val="single"/>
              </w:rPr>
            </w:pPr>
            <w:r w:rsidRPr="00B92A87">
              <w:rPr>
                <w:rFonts w:cs="Times New Roman"/>
                <w:b/>
                <w:sz w:val="16"/>
                <w:szCs w:val="16"/>
              </w:rPr>
              <w:t xml:space="preserve">Planned time for implementation: </w:t>
            </w:r>
            <w:r w:rsidRPr="00B92A87">
              <w:rPr>
                <w:rFonts w:cs="Times New Roman"/>
                <w:iCs/>
                <w:sz w:val="16"/>
                <w:szCs w:val="16"/>
                <w:u w:val="single"/>
              </w:rPr>
              <w:t>2021 – 2023</w:t>
            </w:r>
          </w:p>
          <w:p w14:paraId="73FF1509" w14:textId="77777777" w:rsidR="00FD6C7D" w:rsidRPr="00B92A87" w:rsidRDefault="00FD6C7D" w:rsidP="00FD6C7D">
            <w:pPr>
              <w:tabs>
                <w:tab w:val="left" w:pos="1080"/>
              </w:tabs>
              <w:rPr>
                <w:rFonts w:cs="Times New Roman"/>
                <w:sz w:val="16"/>
                <w:szCs w:val="16"/>
              </w:rPr>
            </w:pPr>
            <w:r w:rsidRPr="00B92A87">
              <w:rPr>
                <w:rFonts w:cs="Times New Roman"/>
                <w:b/>
                <w:bCs/>
                <w:iCs/>
                <w:sz w:val="16"/>
                <w:szCs w:val="16"/>
              </w:rPr>
              <w:t xml:space="preserve">Main beneficiary/implementing institution: </w:t>
            </w:r>
            <w:r w:rsidRPr="00B92A87">
              <w:rPr>
                <w:rFonts w:cs="Times New Roman"/>
                <w:bCs/>
                <w:iCs/>
                <w:sz w:val="16"/>
                <w:szCs w:val="16"/>
              </w:rPr>
              <w:t>Ministry of Tourism and Environment</w:t>
            </w:r>
          </w:p>
          <w:p w14:paraId="1BD6EB30" w14:textId="77777777" w:rsidR="00FD6C7D" w:rsidRPr="00B92A87" w:rsidRDefault="00FD6C7D" w:rsidP="00FD6C7D">
            <w:pPr>
              <w:spacing w:before="60" w:after="60"/>
              <w:rPr>
                <w:rFonts w:cs="Times New Roman"/>
                <w:b/>
                <w:sz w:val="16"/>
                <w:szCs w:val="16"/>
              </w:rPr>
            </w:pPr>
            <w:r w:rsidRPr="00B92A87">
              <w:rPr>
                <w:rFonts w:cs="Times New Roman"/>
                <w:b/>
                <w:sz w:val="16"/>
                <w:szCs w:val="16"/>
              </w:rPr>
              <w:t>Results (outputs) to be achieved:</w:t>
            </w:r>
          </w:p>
          <w:p w14:paraId="1F096017" w14:textId="77777777" w:rsidR="00FD6C7D" w:rsidRPr="00B92A87" w:rsidRDefault="00FD6C7D" w:rsidP="00794F5D">
            <w:pPr>
              <w:numPr>
                <w:ilvl w:val="0"/>
                <w:numId w:val="7"/>
              </w:numPr>
              <w:autoSpaceDE w:val="0"/>
              <w:autoSpaceDN w:val="0"/>
              <w:adjustRightInd w:val="0"/>
              <w:rPr>
                <w:rFonts w:cs="Times New Roman"/>
                <w:sz w:val="16"/>
                <w:szCs w:val="16"/>
              </w:rPr>
            </w:pPr>
            <w:r w:rsidRPr="00B92A87">
              <w:rPr>
                <w:rFonts w:cs="Times New Roman"/>
                <w:sz w:val="16"/>
                <w:szCs w:val="16"/>
              </w:rPr>
              <w:t xml:space="preserve">New PCB/PCT and POPs legislation is developed; </w:t>
            </w:r>
          </w:p>
          <w:p w14:paraId="45B8090E" w14:textId="77777777" w:rsidR="00FD6C7D" w:rsidRPr="00B92A87" w:rsidRDefault="00FD6C7D" w:rsidP="00794F5D">
            <w:pPr>
              <w:numPr>
                <w:ilvl w:val="0"/>
                <w:numId w:val="7"/>
              </w:numPr>
              <w:autoSpaceDE w:val="0"/>
              <w:autoSpaceDN w:val="0"/>
              <w:adjustRightInd w:val="0"/>
              <w:rPr>
                <w:rFonts w:cs="Times New Roman"/>
                <w:sz w:val="16"/>
                <w:szCs w:val="16"/>
              </w:rPr>
            </w:pPr>
            <w:r w:rsidRPr="00B92A87">
              <w:rPr>
                <w:rFonts w:cs="Times New Roman"/>
                <w:sz w:val="16"/>
                <w:szCs w:val="16"/>
              </w:rPr>
              <w:t xml:space="preserve">Human capacities within Albanian authorities are strengthened (MTE, NEA, SIEFWT and AKUM) </w:t>
            </w:r>
          </w:p>
          <w:p w14:paraId="4040287D" w14:textId="77777777" w:rsidR="00FD6C7D" w:rsidRPr="00B92A87" w:rsidRDefault="00FD6C7D" w:rsidP="00794F5D">
            <w:pPr>
              <w:pStyle w:val="ListParagraph"/>
              <w:numPr>
                <w:ilvl w:val="0"/>
                <w:numId w:val="7"/>
              </w:numPr>
              <w:tabs>
                <w:tab w:val="left" w:pos="1080"/>
              </w:tabs>
              <w:rPr>
                <w:rFonts w:cs="Times New Roman"/>
                <w:sz w:val="16"/>
                <w:szCs w:val="16"/>
              </w:rPr>
            </w:pPr>
            <w:r w:rsidRPr="00B92A87">
              <w:rPr>
                <w:rFonts w:cs="Times New Roman"/>
                <w:sz w:val="16"/>
                <w:szCs w:val="16"/>
              </w:rPr>
              <w:t>Instruments are in place to control and manage dismantling and disposal of equipment containing PCB/PCTs and phasing out and eliminating POPs.</w:t>
            </w:r>
          </w:p>
          <w:p w14:paraId="785E2B68" w14:textId="77777777" w:rsidR="00FD6C7D" w:rsidRPr="00B92A87" w:rsidRDefault="00FD6C7D" w:rsidP="00FD6C7D">
            <w:pPr>
              <w:tabs>
                <w:tab w:val="left" w:pos="1080"/>
              </w:tabs>
              <w:rPr>
                <w:rFonts w:cs="Times New Roman"/>
                <w:sz w:val="16"/>
                <w:szCs w:val="16"/>
              </w:rPr>
            </w:pPr>
          </w:p>
          <w:p w14:paraId="4FB4397B" w14:textId="77777777" w:rsidR="00FD6C7D" w:rsidRPr="00B92A87" w:rsidRDefault="00FD6C7D" w:rsidP="00FD6C7D">
            <w:pPr>
              <w:tabs>
                <w:tab w:val="left" w:pos="1080"/>
              </w:tabs>
              <w:rPr>
                <w:rFonts w:cs="Times New Roman"/>
                <w:b/>
                <w:sz w:val="16"/>
                <w:szCs w:val="16"/>
              </w:rPr>
            </w:pPr>
            <w:r w:rsidRPr="00B92A87">
              <w:rPr>
                <w:rFonts w:cs="Times New Roman"/>
                <w:b/>
                <w:sz w:val="16"/>
                <w:szCs w:val="16"/>
              </w:rPr>
              <w:t>Activities to be carried:</w:t>
            </w:r>
          </w:p>
          <w:p w14:paraId="500DF189" w14:textId="77777777" w:rsidR="00FD6C7D" w:rsidRPr="00B92A87" w:rsidRDefault="00FD6C7D" w:rsidP="00794F5D">
            <w:pPr>
              <w:pStyle w:val="ListParagraph"/>
              <w:numPr>
                <w:ilvl w:val="0"/>
                <w:numId w:val="9"/>
              </w:numPr>
              <w:tabs>
                <w:tab w:val="left" w:pos="1080"/>
              </w:tabs>
              <w:rPr>
                <w:rFonts w:cs="Times New Roman"/>
                <w:sz w:val="16"/>
                <w:szCs w:val="16"/>
              </w:rPr>
            </w:pPr>
            <w:r w:rsidRPr="00B92A87">
              <w:rPr>
                <w:rFonts w:cs="Times New Roman"/>
                <w:sz w:val="16"/>
                <w:szCs w:val="16"/>
              </w:rPr>
              <w:t xml:space="preserve">Develop/adopt PCB/PCTs and POPs legislation </w:t>
            </w:r>
          </w:p>
          <w:p w14:paraId="41F7E40B" w14:textId="77777777" w:rsidR="00FD6C7D" w:rsidRPr="00B92A87" w:rsidRDefault="00FD6C7D" w:rsidP="00794F5D">
            <w:pPr>
              <w:pStyle w:val="ListParagraph"/>
              <w:numPr>
                <w:ilvl w:val="0"/>
                <w:numId w:val="9"/>
              </w:numPr>
              <w:tabs>
                <w:tab w:val="left" w:pos="1080"/>
              </w:tabs>
              <w:rPr>
                <w:rFonts w:cs="Times New Roman"/>
                <w:sz w:val="16"/>
                <w:szCs w:val="16"/>
              </w:rPr>
            </w:pPr>
            <w:r w:rsidRPr="00B92A87">
              <w:rPr>
                <w:rFonts w:cs="Times New Roman"/>
                <w:sz w:val="16"/>
                <w:szCs w:val="16"/>
              </w:rPr>
              <w:t xml:space="preserve">Build capacity for know–how and PCB/PCTs and POPs knowledge within Albanian authorities  </w:t>
            </w:r>
          </w:p>
          <w:p w14:paraId="5DF45A94" w14:textId="77777777" w:rsidR="00FD6C7D" w:rsidRPr="00B92A87" w:rsidRDefault="00FD6C7D" w:rsidP="00794F5D">
            <w:pPr>
              <w:pStyle w:val="ListParagraph"/>
              <w:numPr>
                <w:ilvl w:val="0"/>
                <w:numId w:val="9"/>
              </w:numPr>
              <w:tabs>
                <w:tab w:val="left" w:pos="1080"/>
              </w:tabs>
              <w:rPr>
                <w:rFonts w:cs="Times New Roman"/>
                <w:sz w:val="16"/>
                <w:szCs w:val="16"/>
              </w:rPr>
            </w:pPr>
            <w:r w:rsidRPr="00B92A87">
              <w:rPr>
                <w:rFonts w:cs="Times New Roman"/>
                <w:sz w:val="16"/>
                <w:szCs w:val="16"/>
              </w:rPr>
              <w:t>Implement controlling and management system of PCB/PCTs and action plan for phasing put and eliminating POPs</w:t>
            </w:r>
          </w:p>
          <w:p w14:paraId="0243BEC7" w14:textId="77777777" w:rsidR="00FD6C7D" w:rsidRPr="00B92A87" w:rsidRDefault="00FD6C7D" w:rsidP="00794F5D">
            <w:pPr>
              <w:pStyle w:val="ListParagraph"/>
              <w:numPr>
                <w:ilvl w:val="0"/>
                <w:numId w:val="9"/>
              </w:numPr>
              <w:tabs>
                <w:tab w:val="left" w:pos="1080"/>
              </w:tabs>
              <w:rPr>
                <w:rFonts w:cs="Times New Roman"/>
                <w:sz w:val="16"/>
                <w:szCs w:val="16"/>
              </w:rPr>
            </w:pPr>
            <w:r w:rsidRPr="00B92A87">
              <w:rPr>
                <w:rFonts w:cs="Times New Roman"/>
                <w:sz w:val="16"/>
                <w:szCs w:val="16"/>
              </w:rPr>
              <w:t xml:space="preserve">Develop the database/ registry for collection and processing of data on PCB/PCTs and POPs </w:t>
            </w:r>
          </w:p>
          <w:p w14:paraId="7BFA980E" w14:textId="77777777" w:rsidR="00FD6C7D" w:rsidRPr="00B92A87" w:rsidRDefault="00FD6C7D" w:rsidP="00794F5D">
            <w:pPr>
              <w:pStyle w:val="ListParagraph"/>
              <w:numPr>
                <w:ilvl w:val="0"/>
                <w:numId w:val="9"/>
              </w:numPr>
              <w:tabs>
                <w:tab w:val="left" w:pos="1080"/>
              </w:tabs>
              <w:rPr>
                <w:rFonts w:cs="Times New Roman"/>
                <w:sz w:val="16"/>
                <w:szCs w:val="16"/>
              </w:rPr>
            </w:pPr>
            <w:r w:rsidRPr="00B92A87">
              <w:rPr>
                <w:rFonts w:cs="Times New Roman"/>
                <w:sz w:val="16"/>
                <w:szCs w:val="16"/>
              </w:rPr>
              <w:t>Enforcement of reporting and self-declaration</w:t>
            </w:r>
          </w:p>
          <w:p w14:paraId="57A84108" w14:textId="77777777" w:rsidR="00FD6C7D" w:rsidRPr="00B92A87" w:rsidRDefault="00FD6C7D" w:rsidP="00FD6C7D">
            <w:pPr>
              <w:tabs>
                <w:tab w:val="left" w:pos="1080"/>
              </w:tabs>
              <w:rPr>
                <w:rFonts w:cs="Times New Roman"/>
                <w:sz w:val="16"/>
                <w:szCs w:val="16"/>
              </w:rPr>
            </w:pPr>
          </w:p>
        </w:tc>
      </w:tr>
    </w:tbl>
    <w:p w14:paraId="0EFB97DF" w14:textId="77777777" w:rsidR="00FD6C7D" w:rsidRPr="007132DF" w:rsidRDefault="00FD6C7D">
      <w:pPr>
        <w:rPr>
          <w:rFonts w:cs="Times New Roman"/>
          <w:szCs w:val="24"/>
          <w:lang w:val="en-US"/>
          <w:rPrChange w:id="133" w:author="Eduart Cani" w:date="2024-02-27T13:28:00Z">
            <w:rPr>
              <w:rFonts w:cs="Times New Roman"/>
              <w:b/>
              <w:sz w:val="16"/>
              <w:szCs w:val="16"/>
              <w:u w:val="single"/>
              <w:lang w:val="en-US"/>
            </w:rPr>
          </w:rPrChange>
        </w:rPr>
        <w:pPrChange w:id="134" w:author="Eduart Cani" w:date="2024-02-27T13:28:00Z">
          <w:pPr>
            <w:spacing w:after="0" w:line="240" w:lineRule="auto"/>
          </w:pPr>
        </w:pPrChange>
      </w:pPr>
    </w:p>
    <w:p w14:paraId="4D6CB7A2" w14:textId="77777777" w:rsidR="007132DF" w:rsidRPr="007132DF" w:rsidRDefault="007132DF">
      <w:pPr>
        <w:rPr>
          <w:rFonts w:cs="Times New Roman"/>
          <w:szCs w:val="24"/>
          <w:lang w:val="en-US"/>
          <w:rPrChange w:id="135" w:author="Eduart Cani" w:date="2024-02-27T13:28:00Z">
            <w:rPr>
              <w:rFonts w:cs="Times New Roman"/>
              <w:b/>
              <w:sz w:val="16"/>
              <w:szCs w:val="16"/>
              <w:u w:val="single"/>
              <w:lang w:val="en-US"/>
            </w:rPr>
          </w:rPrChange>
        </w:rPr>
        <w:pPrChange w:id="136" w:author="Eduart Cani" w:date="2024-02-27T13:28:00Z">
          <w:pPr>
            <w:spacing w:after="0" w:line="240" w:lineRule="auto"/>
          </w:pPr>
        </w:pPrChange>
      </w:pPr>
    </w:p>
    <w:p w14:paraId="65C8AE5E" w14:textId="77777777" w:rsidR="007132DF" w:rsidRDefault="007132DF" w:rsidP="007132DF">
      <w:pPr>
        <w:rPr>
          <w:rFonts w:cs="Times New Roman"/>
          <w:szCs w:val="24"/>
          <w:lang w:val="en-US"/>
        </w:rPr>
      </w:pPr>
      <w:r w:rsidRPr="007132DF">
        <w:rPr>
          <w:rFonts w:cs="Times New Roman"/>
          <w:szCs w:val="24"/>
          <w:lang w:val="en-US"/>
          <w:rPrChange w:id="137" w:author="Eduart Cani" w:date="2024-02-27T13:28:00Z">
            <w:rPr>
              <w:rFonts w:cs="Times New Roman"/>
              <w:b/>
              <w:sz w:val="16"/>
              <w:szCs w:val="16"/>
              <w:u w:val="single"/>
              <w:lang w:val="en-US"/>
            </w:rPr>
          </w:rPrChange>
        </w:rPr>
        <w:t xml:space="preserve">Under the Global Environmental Facility Mediterranean Sea </w:t>
      </w:r>
      <w:proofErr w:type="spellStart"/>
      <w:r w:rsidRPr="007132DF">
        <w:rPr>
          <w:rFonts w:cs="Times New Roman"/>
          <w:szCs w:val="24"/>
          <w:lang w:val="en-US"/>
          <w:rPrChange w:id="138" w:author="Eduart Cani" w:date="2024-02-27T13:28:00Z">
            <w:rPr>
              <w:rFonts w:cs="Times New Roman"/>
              <w:b/>
              <w:sz w:val="16"/>
              <w:szCs w:val="16"/>
              <w:u w:val="single"/>
              <w:lang w:val="en-US"/>
            </w:rPr>
          </w:rPrChange>
        </w:rPr>
        <w:t>Programme</w:t>
      </w:r>
      <w:proofErr w:type="spellEnd"/>
      <w:r w:rsidRPr="007132DF">
        <w:rPr>
          <w:rFonts w:cs="Times New Roman"/>
          <w:szCs w:val="24"/>
          <w:lang w:val="en-US"/>
          <w:rPrChange w:id="139" w:author="Eduart Cani" w:date="2024-02-27T13:28:00Z">
            <w:rPr>
              <w:rFonts w:cs="Times New Roman"/>
              <w:b/>
              <w:sz w:val="16"/>
              <w:szCs w:val="16"/>
              <w:u w:val="single"/>
              <w:lang w:val="en-US"/>
            </w:rPr>
          </w:rPrChange>
        </w:rPr>
        <w:t xml:space="preserve"> (GEF Med </w:t>
      </w:r>
      <w:proofErr w:type="spellStart"/>
      <w:r w:rsidRPr="007132DF">
        <w:rPr>
          <w:rFonts w:cs="Times New Roman"/>
          <w:szCs w:val="24"/>
          <w:lang w:val="en-US"/>
          <w:rPrChange w:id="140" w:author="Eduart Cani" w:date="2024-02-27T13:28:00Z">
            <w:rPr>
              <w:rFonts w:cs="Times New Roman"/>
              <w:b/>
              <w:sz w:val="16"/>
              <w:szCs w:val="16"/>
              <w:u w:val="single"/>
              <w:lang w:val="en-US"/>
            </w:rPr>
          </w:rPrChange>
        </w:rPr>
        <w:t>Programme</w:t>
      </w:r>
      <w:proofErr w:type="spellEnd"/>
      <w:r w:rsidRPr="007132DF">
        <w:rPr>
          <w:rFonts w:cs="Times New Roman"/>
          <w:szCs w:val="24"/>
          <w:lang w:val="en-US"/>
          <w:rPrChange w:id="141" w:author="Eduart Cani" w:date="2024-02-27T13:28:00Z">
            <w:rPr>
              <w:rFonts w:cs="Times New Roman"/>
              <w:b/>
              <w:sz w:val="16"/>
              <w:szCs w:val="16"/>
              <w:u w:val="single"/>
              <w:lang w:val="en-US"/>
            </w:rPr>
          </w:rPrChange>
        </w:rPr>
        <w:t xml:space="preserve">), a project (CP 1.1) between UNEP and the National Environmental Agency Albania aims to address pollution from harmful chemicals and wastes, focusing on PCBs. The project, spanning September 2022 to December 2023 (extended to April 30, 2024), involves two components. </w:t>
      </w:r>
    </w:p>
    <w:p w14:paraId="2F8B2DF8" w14:textId="77777777" w:rsidR="007132DF" w:rsidRPr="007132DF" w:rsidRDefault="007132DF" w:rsidP="00562AF3">
      <w:pPr>
        <w:pStyle w:val="ListParagraph"/>
        <w:numPr>
          <w:ilvl w:val="0"/>
          <w:numId w:val="58"/>
        </w:numPr>
        <w:rPr>
          <w:rFonts w:cs="Times New Roman"/>
          <w:szCs w:val="24"/>
          <w:lang w:val="en-US"/>
        </w:rPr>
      </w:pPr>
      <w:r w:rsidRPr="00562AF3">
        <w:rPr>
          <w:rFonts w:cs="Times New Roman"/>
          <w:szCs w:val="24"/>
          <w:lang w:val="en-US"/>
        </w:rPr>
        <w:lastRenderedPageBreak/>
        <w:t xml:space="preserve">The first component entails conducting a desk study, analyzing samples, and preparing an inventory of PCBs. </w:t>
      </w:r>
    </w:p>
    <w:p w14:paraId="6A785A2B" w14:textId="46330742" w:rsidR="007132DF" w:rsidRPr="00562AF3" w:rsidRDefault="007132DF" w:rsidP="00562AF3">
      <w:pPr>
        <w:pStyle w:val="ListParagraph"/>
        <w:numPr>
          <w:ilvl w:val="0"/>
          <w:numId w:val="58"/>
        </w:numPr>
        <w:rPr>
          <w:rFonts w:cs="Times New Roman"/>
          <w:szCs w:val="24"/>
          <w:lang w:val="en-US"/>
        </w:rPr>
      </w:pPr>
      <w:r w:rsidRPr="00562AF3">
        <w:rPr>
          <w:rFonts w:cs="Times New Roman"/>
          <w:szCs w:val="24"/>
          <w:lang w:val="en-US"/>
        </w:rPr>
        <w:t>The second component involves preparing country assessment reports for the National Transboundary Diagnostic Analysis (national TDA) in the Mediterranean, covering thematic areas like chemical pollution, litter pollution, habitats/biodiversity, climate change, coastal belts, socio-economy, and data indicators/digitalization. Component 2 is completed, while component 1 concluded by the end of April</w:t>
      </w:r>
      <w:r>
        <w:rPr>
          <w:rFonts w:cs="Times New Roman"/>
          <w:szCs w:val="24"/>
          <w:lang w:val="en-US"/>
        </w:rPr>
        <w:t xml:space="preserve"> 2024</w:t>
      </w:r>
      <w:r w:rsidRPr="00562AF3">
        <w:rPr>
          <w:rFonts w:cs="Times New Roman"/>
          <w:szCs w:val="24"/>
          <w:lang w:val="en-US"/>
        </w:rPr>
        <w:t>.</w:t>
      </w:r>
    </w:p>
    <w:p w14:paraId="308A29FC" w14:textId="77777777" w:rsidR="007132DF" w:rsidRPr="00B92A87" w:rsidRDefault="007132DF" w:rsidP="00FD6C7D">
      <w:pPr>
        <w:spacing w:after="0" w:line="240" w:lineRule="auto"/>
        <w:rPr>
          <w:rFonts w:cs="Times New Roman"/>
          <w:b/>
          <w:sz w:val="16"/>
          <w:szCs w:val="16"/>
          <w:u w:val="single"/>
          <w:lang w:val="en-US"/>
        </w:rPr>
      </w:pPr>
    </w:p>
    <w:p w14:paraId="64FE0C5E" w14:textId="77777777" w:rsidR="00FD6C7D" w:rsidRPr="000D61F7" w:rsidRDefault="00FD6C7D" w:rsidP="000D61F7">
      <w:pPr>
        <w:rPr>
          <w:b/>
          <w:bCs/>
          <w:u w:val="single"/>
        </w:rPr>
      </w:pPr>
      <w:bookmarkStart w:id="142" w:name="_Toc148699697"/>
      <w:r w:rsidRPr="000D61F7">
        <w:rPr>
          <w:b/>
          <w:bCs/>
          <w:u w:val="single"/>
        </w:rPr>
        <w:t>Mid Term (202</w:t>
      </w:r>
      <w:r w:rsidR="002377B6" w:rsidRPr="000D61F7">
        <w:rPr>
          <w:b/>
          <w:bCs/>
          <w:u w:val="single"/>
        </w:rPr>
        <w:t>7</w:t>
      </w:r>
      <w:r w:rsidRPr="000D61F7">
        <w:rPr>
          <w:b/>
          <w:bCs/>
          <w:u w:val="single"/>
        </w:rPr>
        <w:t>-20</w:t>
      </w:r>
      <w:r w:rsidR="002377B6" w:rsidRPr="000D61F7">
        <w:rPr>
          <w:b/>
          <w:bCs/>
          <w:u w:val="single"/>
        </w:rPr>
        <w:t>30</w:t>
      </w:r>
      <w:r w:rsidRPr="000D61F7">
        <w:rPr>
          <w:b/>
          <w:bCs/>
          <w:u w:val="single"/>
        </w:rPr>
        <w:t>)</w:t>
      </w:r>
      <w:bookmarkEnd w:id="142"/>
    </w:p>
    <w:p w14:paraId="012D617F" w14:textId="77777777" w:rsidR="001B6870" w:rsidRPr="00B92A87" w:rsidRDefault="00FD6C7D" w:rsidP="00FD6C7D">
      <w:pPr>
        <w:rPr>
          <w:rFonts w:cs="Times New Roman"/>
          <w:szCs w:val="24"/>
        </w:rPr>
      </w:pPr>
      <w:r w:rsidRPr="00B92A87">
        <w:rPr>
          <w:rFonts w:cs="Times New Roman"/>
          <w:szCs w:val="24"/>
        </w:rPr>
        <w:t>At this moment, no measures are foreseen for mid-term period.</w:t>
      </w:r>
    </w:p>
    <w:p w14:paraId="4501F577" w14:textId="77777777" w:rsidR="00B75910" w:rsidRPr="00B92A87" w:rsidRDefault="00CC426B" w:rsidP="003B58AF">
      <w:pPr>
        <w:pStyle w:val="Heading4"/>
        <w:rPr>
          <w:rFonts w:ascii="Times New Roman" w:hAnsi="Times New Roman" w:cs="Times New Roman"/>
        </w:rPr>
      </w:pPr>
      <w:bookmarkStart w:id="143" w:name="_Toc148699698"/>
      <w:r w:rsidRPr="00B92A87">
        <w:rPr>
          <w:rFonts w:ascii="Times New Roman" w:hAnsi="Times New Roman" w:cs="Times New Roman"/>
        </w:rPr>
        <w:t>Main challenges with implementation of Directive 96/59/EC</w:t>
      </w:r>
      <w:bookmarkEnd w:id="143"/>
    </w:p>
    <w:p w14:paraId="7732B623" w14:textId="77777777" w:rsidR="00B75910" w:rsidRPr="00B92A87" w:rsidRDefault="00B75910" w:rsidP="00B75910">
      <w:pPr>
        <w:rPr>
          <w:rFonts w:cs="Times New Roman"/>
          <w:szCs w:val="24"/>
        </w:rPr>
      </w:pPr>
      <w:r w:rsidRPr="00B92A87">
        <w:rPr>
          <w:rFonts w:cs="Times New Roman"/>
          <w:szCs w:val="24"/>
          <w:lang w:val="en-US"/>
        </w:rPr>
        <w:t>As implementation of this Directive is at a very initial stage</w:t>
      </w:r>
      <w:r w:rsidRPr="00B92A87">
        <w:rPr>
          <w:rFonts w:cs="Times New Roman"/>
          <w:szCs w:val="24"/>
        </w:rPr>
        <w:t>, it seems that challenges consist in all the measures that are yet to be implemented.</w:t>
      </w:r>
    </w:p>
    <w:p w14:paraId="6F825532" w14:textId="77777777" w:rsidR="009866AD" w:rsidRPr="00B92A87" w:rsidRDefault="009866AD" w:rsidP="009866AD">
      <w:pPr>
        <w:spacing w:after="0" w:line="240" w:lineRule="auto"/>
        <w:rPr>
          <w:rFonts w:cs="Times New Roman"/>
          <w:b/>
          <w:bCs/>
          <w:szCs w:val="24"/>
        </w:rPr>
      </w:pPr>
      <w:r w:rsidRPr="00B92A87">
        <w:rPr>
          <w:rFonts w:cs="Times New Roman"/>
          <w:b/>
          <w:bCs/>
          <w:szCs w:val="24"/>
        </w:rPr>
        <w:t xml:space="preserve">Main challenges are: </w:t>
      </w:r>
    </w:p>
    <w:p w14:paraId="760B625C" w14:textId="77777777" w:rsidR="009866AD" w:rsidRPr="00B92A87" w:rsidRDefault="009866AD" w:rsidP="001D713D">
      <w:pPr>
        <w:pStyle w:val="ListParagraph"/>
        <w:numPr>
          <w:ilvl w:val="0"/>
          <w:numId w:val="52"/>
        </w:numPr>
        <w:spacing w:after="0" w:line="240" w:lineRule="auto"/>
        <w:rPr>
          <w:rFonts w:cs="Times New Roman"/>
          <w:szCs w:val="24"/>
        </w:rPr>
      </w:pPr>
      <w:r w:rsidRPr="00B92A87">
        <w:rPr>
          <w:rFonts w:cs="Times New Roman"/>
          <w:szCs w:val="24"/>
        </w:rPr>
        <w:t>The lack of technical capacity to determine if equipment containing PCBs</w:t>
      </w:r>
    </w:p>
    <w:p w14:paraId="2DC965B9" w14:textId="77777777" w:rsidR="009866AD" w:rsidRPr="00B92A87" w:rsidRDefault="009866AD" w:rsidP="001D713D">
      <w:pPr>
        <w:pStyle w:val="ListParagraph"/>
        <w:numPr>
          <w:ilvl w:val="0"/>
          <w:numId w:val="52"/>
        </w:numPr>
        <w:spacing w:after="0" w:line="240" w:lineRule="auto"/>
        <w:rPr>
          <w:rFonts w:cs="Times New Roman"/>
          <w:szCs w:val="24"/>
        </w:rPr>
      </w:pPr>
      <w:r w:rsidRPr="00B92A87">
        <w:rPr>
          <w:rFonts w:cs="Times New Roman"/>
          <w:szCs w:val="24"/>
        </w:rPr>
        <w:t xml:space="preserve">The lack of historical data about equipment maintaining - companies who maintain the equipment do not exist for more than many years; </w:t>
      </w:r>
    </w:p>
    <w:p w14:paraId="22503F41" w14:textId="77777777" w:rsidR="009866AD" w:rsidRPr="00B92A87" w:rsidRDefault="009866AD" w:rsidP="001D713D">
      <w:pPr>
        <w:pStyle w:val="ListParagraph"/>
        <w:numPr>
          <w:ilvl w:val="0"/>
          <w:numId w:val="52"/>
        </w:numPr>
        <w:spacing w:after="0" w:line="240" w:lineRule="auto"/>
        <w:rPr>
          <w:rFonts w:cs="Times New Roman"/>
          <w:szCs w:val="24"/>
        </w:rPr>
      </w:pPr>
      <w:r w:rsidRPr="00B92A87">
        <w:rPr>
          <w:rFonts w:cs="Times New Roman"/>
          <w:szCs w:val="24"/>
        </w:rPr>
        <w:t xml:space="preserve">Unavailability of data on storage and removal of obsolete equipment and waste oils containing PCB; </w:t>
      </w:r>
    </w:p>
    <w:p w14:paraId="7B975A4E" w14:textId="77777777" w:rsidR="009866AD" w:rsidRPr="00B92A87" w:rsidRDefault="00CA191F" w:rsidP="001D713D">
      <w:pPr>
        <w:pStyle w:val="ListParagraph"/>
        <w:numPr>
          <w:ilvl w:val="0"/>
          <w:numId w:val="52"/>
        </w:numPr>
        <w:spacing w:after="0" w:line="240" w:lineRule="auto"/>
        <w:rPr>
          <w:rFonts w:cs="Times New Roman"/>
          <w:szCs w:val="24"/>
        </w:rPr>
      </w:pPr>
      <w:r w:rsidRPr="00B92A87">
        <w:rPr>
          <w:rFonts w:cs="Times New Roman"/>
          <w:szCs w:val="24"/>
        </w:rPr>
        <w:t>E</w:t>
      </w:r>
      <w:r w:rsidR="009866AD" w:rsidRPr="00B92A87">
        <w:rPr>
          <w:rFonts w:cs="Times New Roman"/>
          <w:szCs w:val="24"/>
        </w:rPr>
        <w:t>conomic situation caused that many companies are unable to provide funding for testing and labelling of equipment contaminated with PCBs</w:t>
      </w:r>
    </w:p>
    <w:p w14:paraId="78705D4A" w14:textId="77777777" w:rsidR="009866AD" w:rsidRPr="00B92A87" w:rsidRDefault="009866AD" w:rsidP="009866AD">
      <w:pPr>
        <w:spacing w:after="0" w:line="240" w:lineRule="auto"/>
        <w:rPr>
          <w:rFonts w:cs="Times New Roman"/>
          <w:lang w:val="en-US"/>
        </w:rPr>
      </w:pPr>
    </w:p>
    <w:p w14:paraId="09B7E2F0" w14:textId="77777777" w:rsidR="009866AD" w:rsidRPr="00B92A87" w:rsidRDefault="009866AD" w:rsidP="009866AD">
      <w:pPr>
        <w:spacing w:after="0" w:line="240" w:lineRule="auto"/>
        <w:rPr>
          <w:rFonts w:cs="Times New Roman"/>
          <w:szCs w:val="24"/>
        </w:rPr>
      </w:pPr>
      <w:r w:rsidRPr="00B92A87">
        <w:rPr>
          <w:rFonts w:cs="Times New Roman"/>
          <w:szCs w:val="24"/>
        </w:rPr>
        <w:t>Next steps for future plans regarding Directive implementation process in Albania, should be:</w:t>
      </w:r>
    </w:p>
    <w:p w14:paraId="6E89B8D2" w14:textId="77777777" w:rsidR="009866AD" w:rsidRPr="00B92A87" w:rsidRDefault="009866AD" w:rsidP="001D713D">
      <w:pPr>
        <w:pStyle w:val="ListParagraph"/>
        <w:numPr>
          <w:ilvl w:val="0"/>
          <w:numId w:val="53"/>
        </w:numPr>
        <w:spacing w:after="0" w:line="240" w:lineRule="auto"/>
        <w:rPr>
          <w:rFonts w:cs="Times New Roman"/>
          <w:szCs w:val="24"/>
        </w:rPr>
      </w:pPr>
      <w:r w:rsidRPr="00B92A87">
        <w:rPr>
          <w:rFonts w:cs="Times New Roman"/>
          <w:szCs w:val="24"/>
        </w:rPr>
        <w:t xml:space="preserve">Identification of needs for further capacity building: </w:t>
      </w:r>
    </w:p>
    <w:p w14:paraId="348453DD" w14:textId="77777777" w:rsidR="009866AD" w:rsidRPr="00B92A87" w:rsidRDefault="009866AD" w:rsidP="001D713D">
      <w:pPr>
        <w:pStyle w:val="ListParagraph"/>
        <w:numPr>
          <w:ilvl w:val="0"/>
          <w:numId w:val="54"/>
        </w:numPr>
        <w:spacing w:after="0" w:line="240" w:lineRule="auto"/>
        <w:rPr>
          <w:rFonts w:cs="Times New Roman"/>
          <w:szCs w:val="24"/>
        </w:rPr>
      </w:pPr>
      <w:r w:rsidRPr="00B92A87">
        <w:rPr>
          <w:rFonts w:cs="Times New Roman"/>
          <w:szCs w:val="24"/>
        </w:rPr>
        <w:t>For technical assistance to improve the full implementation, especially for rise awareness of industry regarding obligations related to PCB, for decontamination of waste oils containing PCBs and decontamination of devices containing PCBs;</w:t>
      </w:r>
    </w:p>
    <w:p w14:paraId="53921DA0" w14:textId="77777777" w:rsidR="009866AD" w:rsidRPr="00B92A87" w:rsidRDefault="009866AD" w:rsidP="001D713D">
      <w:pPr>
        <w:pStyle w:val="ListParagraph"/>
        <w:numPr>
          <w:ilvl w:val="0"/>
          <w:numId w:val="54"/>
        </w:numPr>
        <w:spacing w:after="0" w:line="240" w:lineRule="auto"/>
        <w:rPr>
          <w:rFonts w:cs="Times New Roman"/>
          <w:szCs w:val="24"/>
        </w:rPr>
      </w:pPr>
      <w:r w:rsidRPr="00B92A87">
        <w:rPr>
          <w:rFonts w:cs="Times New Roman"/>
          <w:szCs w:val="24"/>
        </w:rPr>
        <w:t xml:space="preserve">For providing a suitable laboratory for monitoring of waste containing PCB, and improve institutional and capacities in Albania in a way to establishment of an integrated environmental monitoring system for management of PCB </w:t>
      </w:r>
      <w:r w:rsidR="00CA191F" w:rsidRPr="00B92A87">
        <w:rPr>
          <w:rFonts w:cs="Times New Roman"/>
          <w:szCs w:val="24"/>
        </w:rPr>
        <w:t>w</w:t>
      </w:r>
      <w:r w:rsidRPr="00B92A87">
        <w:rPr>
          <w:rFonts w:cs="Times New Roman"/>
          <w:szCs w:val="24"/>
        </w:rPr>
        <w:t>aste</w:t>
      </w:r>
    </w:p>
    <w:p w14:paraId="278762E3" w14:textId="77777777" w:rsidR="009866AD" w:rsidRPr="00B92A87" w:rsidRDefault="009866AD" w:rsidP="009866AD">
      <w:pPr>
        <w:spacing w:after="0" w:line="240" w:lineRule="auto"/>
        <w:rPr>
          <w:rFonts w:cs="Times New Roman"/>
          <w:szCs w:val="24"/>
        </w:rPr>
      </w:pPr>
    </w:p>
    <w:p w14:paraId="0FE95730" w14:textId="77777777" w:rsidR="00CA191F" w:rsidRPr="00B92A87" w:rsidRDefault="009866AD" w:rsidP="00CA191F">
      <w:pPr>
        <w:spacing w:after="0" w:line="240" w:lineRule="auto"/>
        <w:rPr>
          <w:rFonts w:eastAsiaTheme="minorEastAsia" w:cs="Times New Roman"/>
          <w:kern w:val="24"/>
          <w:szCs w:val="24"/>
          <w:lang w:val="en-US"/>
        </w:rPr>
      </w:pPr>
      <w:r w:rsidRPr="00B92A87">
        <w:rPr>
          <w:rFonts w:eastAsiaTheme="minorEastAsia" w:cs="Times New Roman"/>
          <w:kern w:val="24"/>
          <w:szCs w:val="24"/>
          <w:lang w:val="en-US"/>
        </w:rPr>
        <w:t>Further vary important steps, regarding Directive implementation process is to improve institutional capacities in the M</w:t>
      </w:r>
      <w:r w:rsidR="00CA191F" w:rsidRPr="00B92A87">
        <w:rPr>
          <w:rFonts w:eastAsiaTheme="minorEastAsia" w:cs="Times New Roman"/>
          <w:kern w:val="24"/>
          <w:szCs w:val="24"/>
          <w:lang w:val="en-US"/>
        </w:rPr>
        <w:t>TE</w:t>
      </w:r>
      <w:r w:rsidRPr="00B92A87">
        <w:rPr>
          <w:rFonts w:eastAsiaTheme="minorEastAsia" w:cs="Times New Roman"/>
          <w:kern w:val="24"/>
          <w:szCs w:val="24"/>
          <w:lang w:val="en-US"/>
        </w:rPr>
        <w:t xml:space="preserve"> for issuing permits, developing infrastructure, etc., and to improve Registry in Albania on PCBs containing equipment in use. Also, it is </w:t>
      </w:r>
      <w:proofErr w:type="spellStart"/>
      <w:r w:rsidRPr="00B92A87">
        <w:rPr>
          <w:rFonts w:eastAsiaTheme="minorEastAsia" w:cs="Times New Roman"/>
          <w:kern w:val="24"/>
          <w:szCs w:val="24"/>
          <w:lang w:val="en-US"/>
        </w:rPr>
        <w:t>vary</w:t>
      </w:r>
      <w:proofErr w:type="spellEnd"/>
      <w:r w:rsidRPr="00B92A87">
        <w:rPr>
          <w:rFonts w:eastAsiaTheme="minorEastAsia" w:cs="Times New Roman"/>
          <w:kern w:val="24"/>
          <w:szCs w:val="24"/>
          <w:lang w:val="en-US"/>
        </w:rPr>
        <w:t xml:space="preserve"> important to organize system for management of legal entity or a company that carries out the collection, decontamination of devices containing PCBs, and disposal of PCBs waste</w:t>
      </w:r>
      <w:r w:rsidR="00CA191F" w:rsidRPr="00B92A87">
        <w:rPr>
          <w:rFonts w:eastAsiaTheme="minorEastAsia" w:cs="Times New Roman"/>
          <w:kern w:val="24"/>
          <w:szCs w:val="24"/>
          <w:lang w:val="en-US"/>
        </w:rPr>
        <w:t>.</w:t>
      </w:r>
    </w:p>
    <w:p w14:paraId="05C2932C" w14:textId="77777777" w:rsidR="00CA191F" w:rsidRPr="00B92A87" w:rsidRDefault="00CA191F" w:rsidP="00CA191F">
      <w:pPr>
        <w:spacing w:after="0" w:line="240" w:lineRule="auto"/>
        <w:rPr>
          <w:rFonts w:eastAsiaTheme="minorEastAsia" w:cs="Times New Roman"/>
          <w:kern w:val="24"/>
          <w:szCs w:val="24"/>
          <w:lang w:val="en-US"/>
        </w:rPr>
      </w:pPr>
    </w:p>
    <w:p w14:paraId="1494C472" w14:textId="77777777" w:rsidR="009866AD" w:rsidRPr="00B92A87" w:rsidRDefault="009866AD" w:rsidP="00CA191F">
      <w:pPr>
        <w:spacing w:after="0" w:line="240" w:lineRule="auto"/>
        <w:rPr>
          <w:rFonts w:eastAsia="Times New Roman" w:cs="Times New Roman"/>
          <w:szCs w:val="24"/>
          <w:lang w:val="en-US"/>
        </w:rPr>
      </w:pPr>
      <w:r w:rsidRPr="00B92A87">
        <w:rPr>
          <w:rFonts w:eastAsiaTheme="minorEastAsia" w:cs="Times New Roman"/>
          <w:kern w:val="24"/>
          <w:szCs w:val="24"/>
          <w:lang w:val="en-US"/>
        </w:rPr>
        <w:t>Besides mentioned actions, it is v</w:t>
      </w:r>
      <w:r w:rsidR="00CA191F" w:rsidRPr="00B92A87">
        <w:rPr>
          <w:rFonts w:eastAsiaTheme="minorEastAsia" w:cs="Times New Roman"/>
          <w:kern w:val="24"/>
          <w:szCs w:val="24"/>
          <w:lang w:val="en-US"/>
        </w:rPr>
        <w:t>e</w:t>
      </w:r>
      <w:r w:rsidRPr="00B92A87">
        <w:rPr>
          <w:rFonts w:eastAsiaTheme="minorEastAsia" w:cs="Times New Roman"/>
          <w:kern w:val="24"/>
          <w:szCs w:val="24"/>
          <w:lang w:val="en-US"/>
        </w:rPr>
        <w:t xml:space="preserve">ry important to create conditions for </w:t>
      </w:r>
      <w:r w:rsidR="00CA191F" w:rsidRPr="00B92A87">
        <w:rPr>
          <w:rFonts w:eastAsiaTheme="minorEastAsia" w:cs="Times New Roman"/>
          <w:kern w:val="24"/>
          <w:szCs w:val="24"/>
          <w:lang w:val="en-US"/>
        </w:rPr>
        <w:t>i</w:t>
      </w:r>
      <w:r w:rsidRPr="00B92A87">
        <w:rPr>
          <w:rFonts w:eastAsiaTheme="minorEastAsia" w:cs="Times New Roman"/>
          <w:kern w:val="24"/>
          <w:szCs w:val="24"/>
          <w:lang w:val="en-US"/>
        </w:rPr>
        <w:t>mplementation two project</w:t>
      </w:r>
      <w:r w:rsidRPr="00B92A87">
        <w:rPr>
          <w:rFonts w:eastAsiaTheme="minorEastAsia" w:cs="Times New Roman"/>
          <w:kern w:val="24"/>
          <w:szCs w:val="24"/>
        </w:rPr>
        <w:t>s:</w:t>
      </w:r>
    </w:p>
    <w:p w14:paraId="2A410B81" w14:textId="77777777" w:rsidR="009866AD" w:rsidRPr="00B92A87" w:rsidRDefault="009866AD" w:rsidP="001D713D">
      <w:pPr>
        <w:numPr>
          <w:ilvl w:val="0"/>
          <w:numId w:val="55"/>
        </w:numPr>
        <w:spacing w:after="0" w:line="240" w:lineRule="auto"/>
        <w:contextualSpacing/>
        <w:rPr>
          <w:rFonts w:eastAsia="Times New Roman" w:cs="Times New Roman"/>
          <w:szCs w:val="24"/>
          <w:lang w:val="en-US"/>
        </w:rPr>
      </w:pPr>
      <w:r w:rsidRPr="00B92A87">
        <w:rPr>
          <w:rFonts w:eastAsiaTheme="minorEastAsia" w:cs="Times New Roman"/>
          <w:kern w:val="24"/>
          <w:szCs w:val="24"/>
          <w:lang w:val="en-US"/>
        </w:rPr>
        <w:t xml:space="preserve"> “Approximation of EU waste legislation” and </w:t>
      </w:r>
    </w:p>
    <w:p w14:paraId="1C630F49" w14:textId="77777777" w:rsidR="009866AD" w:rsidRPr="00B92A87" w:rsidRDefault="009866AD" w:rsidP="001D713D">
      <w:pPr>
        <w:numPr>
          <w:ilvl w:val="0"/>
          <w:numId w:val="55"/>
        </w:numPr>
        <w:spacing w:after="0" w:line="240" w:lineRule="auto"/>
        <w:contextualSpacing/>
        <w:rPr>
          <w:rFonts w:eastAsia="Times New Roman" w:cs="Times New Roman"/>
          <w:szCs w:val="24"/>
          <w:lang w:val="en-US"/>
        </w:rPr>
      </w:pPr>
      <w:r w:rsidRPr="00B92A87">
        <w:rPr>
          <w:rFonts w:eastAsiaTheme="minorEastAsia" w:cs="Times New Roman"/>
          <w:kern w:val="24"/>
          <w:szCs w:val="24"/>
          <w:lang w:val="en-US"/>
        </w:rPr>
        <w:lastRenderedPageBreak/>
        <w:t>“Technical Assistance for establishing system for controlling equipment containing PCB/PCTs and substances placed into market containing POPs”</w:t>
      </w:r>
    </w:p>
    <w:p w14:paraId="1F4E1892" w14:textId="77777777" w:rsidR="009866AD" w:rsidRPr="00B92A87" w:rsidRDefault="009866AD" w:rsidP="009866AD">
      <w:pPr>
        <w:spacing w:after="0" w:line="240" w:lineRule="auto"/>
        <w:rPr>
          <w:rFonts w:cs="Times New Roman"/>
          <w:szCs w:val="24"/>
        </w:rPr>
      </w:pPr>
    </w:p>
    <w:p w14:paraId="12116399" w14:textId="77777777" w:rsidR="00B75910" w:rsidRPr="00B92A87" w:rsidRDefault="00B75910" w:rsidP="00B75910">
      <w:pPr>
        <w:rPr>
          <w:rFonts w:cs="Times New Roman"/>
          <w:lang w:val="en-US"/>
        </w:rPr>
      </w:pPr>
    </w:p>
    <w:p w14:paraId="40268DCB" w14:textId="77777777" w:rsidR="00B75910" w:rsidRPr="00B92A87" w:rsidRDefault="00B75910" w:rsidP="00FD6C7D">
      <w:pPr>
        <w:rPr>
          <w:rFonts w:cs="Times New Roman"/>
          <w:szCs w:val="24"/>
        </w:rPr>
      </w:pPr>
    </w:p>
    <w:p w14:paraId="221A7AD7" w14:textId="77777777" w:rsidR="00B75910" w:rsidRPr="00B92A87" w:rsidRDefault="00B75910" w:rsidP="00FD6C7D">
      <w:pPr>
        <w:rPr>
          <w:rFonts w:cs="Times New Roman"/>
          <w:szCs w:val="24"/>
        </w:rPr>
      </w:pPr>
    </w:p>
    <w:p w14:paraId="6CE758A1" w14:textId="77777777" w:rsidR="003D2A6A" w:rsidRPr="00B92A87" w:rsidRDefault="00CC426B" w:rsidP="003B58AF">
      <w:pPr>
        <w:pStyle w:val="Heading3"/>
        <w:pageBreakBefore/>
        <w:rPr>
          <w:rFonts w:ascii="Times New Roman" w:hAnsi="Times New Roman" w:cs="Times New Roman"/>
        </w:rPr>
      </w:pPr>
      <w:bookmarkStart w:id="144" w:name="_Toc148699699"/>
      <w:bookmarkStart w:id="145" w:name="_Toc148700657"/>
      <w:r w:rsidRPr="00B92A87">
        <w:rPr>
          <w:rFonts w:ascii="Times New Roman" w:hAnsi="Times New Roman" w:cs="Times New Roman"/>
        </w:rPr>
        <w:lastRenderedPageBreak/>
        <w:t>Regulation (EU) 2019/1021 on POPs</w:t>
      </w:r>
      <w:bookmarkEnd w:id="144"/>
      <w:bookmarkEnd w:id="145"/>
    </w:p>
    <w:p w14:paraId="0240001E" w14:textId="77777777" w:rsidR="003D2A6A" w:rsidRPr="00B92A87" w:rsidRDefault="00CC426B" w:rsidP="003B58AF">
      <w:pPr>
        <w:pStyle w:val="Heading4"/>
        <w:rPr>
          <w:rFonts w:ascii="Times New Roman" w:hAnsi="Times New Roman" w:cs="Times New Roman"/>
        </w:rPr>
      </w:pPr>
      <w:bookmarkStart w:id="146" w:name="_Toc148699700"/>
      <w:r w:rsidRPr="00B92A87">
        <w:rPr>
          <w:rFonts w:ascii="Times New Roman" w:hAnsi="Times New Roman" w:cs="Times New Roman"/>
        </w:rPr>
        <w:t>Legislation relevant for transposition</w:t>
      </w:r>
      <w:bookmarkEnd w:id="146"/>
    </w:p>
    <w:p w14:paraId="6C513A77" w14:textId="77777777" w:rsidR="003D2A6A" w:rsidRPr="00B92A87" w:rsidRDefault="003D2A6A" w:rsidP="003D2A6A">
      <w:pPr>
        <w:rPr>
          <w:rFonts w:cs="Times New Roman"/>
          <w:szCs w:val="24"/>
        </w:rPr>
      </w:pPr>
      <w:r w:rsidRPr="00B92A87">
        <w:rPr>
          <w:rFonts w:cs="Times New Roman"/>
          <w:szCs w:val="24"/>
        </w:rPr>
        <w:t>The objective of Regulation (EU) 2019/1021 on persistent organic pollutants (recast)</w:t>
      </w:r>
      <w:r w:rsidRPr="00B92A87">
        <w:rPr>
          <w:rStyle w:val="FootnoteReference"/>
          <w:rFonts w:cs="Times New Roman"/>
          <w:szCs w:val="24"/>
        </w:rPr>
        <w:footnoteReference w:id="17"/>
      </w:r>
      <w:r w:rsidRPr="00B92A87">
        <w:rPr>
          <w:rFonts w:cs="Times New Roman"/>
          <w:szCs w:val="24"/>
        </w:rPr>
        <w:t xml:space="preserve"> is to protect human health and the environment from POPs by prohibiting, phasing out as soon as possible, or restricting the manufacturing, placing on the market and use of substances subject to the Stockholm Convention on Persistent Organic Pollutants, hereinafter ‘the Convention’, or the Protocol to the 1979 Convention on Long-Range Transboundary Air Pollution on Persistent Organic Pollutants, hereinafter ‘the Protocol’.</w:t>
      </w:r>
    </w:p>
    <w:p w14:paraId="033CD096" w14:textId="77777777" w:rsidR="003D2A6A" w:rsidRPr="00B92A87" w:rsidRDefault="003D2A6A" w:rsidP="003D2A6A">
      <w:pPr>
        <w:rPr>
          <w:rFonts w:cs="Times New Roman"/>
          <w:szCs w:val="24"/>
        </w:rPr>
      </w:pPr>
      <w:proofErr w:type="spellStart"/>
      <w:r w:rsidRPr="00B92A87">
        <w:rPr>
          <w:rFonts w:cs="Times New Roman"/>
          <w:szCs w:val="24"/>
        </w:rPr>
        <w:t>RoA</w:t>
      </w:r>
      <w:proofErr w:type="spellEnd"/>
      <w:r w:rsidRPr="00B92A87">
        <w:rPr>
          <w:rFonts w:cs="Times New Roman"/>
          <w:szCs w:val="24"/>
        </w:rPr>
        <w:t xml:space="preserve"> has ratified the Stockholm Convention through the Law 9263, dated 29.07.2004 “On ratification of the “Convention of Stockholm “For persistent organic pollutants””. </w:t>
      </w:r>
    </w:p>
    <w:p w14:paraId="4F1ABD85" w14:textId="77777777" w:rsidR="003D2A6A" w:rsidRPr="00B92A87" w:rsidRDefault="003D2A6A" w:rsidP="003D2A6A">
      <w:pPr>
        <w:rPr>
          <w:rFonts w:cs="Times New Roman"/>
          <w:szCs w:val="24"/>
        </w:rPr>
      </w:pPr>
      <w:r w:rsidRPr="00B92A87">
        <w:rPr>
          <w:rFonts w:cs="Times New Roman"/>
          <w:szCs w:val="24"/>
        </w:rPr>
        <w:t>Previous Regulation (EC) 850/2004 on persistent organic pollutants, including its amendments until 2012, through Regulation N</w:t>
      </w:r>
      <w:r w:rsidRPr="00B92A87">
        <w:rPr>
          <w:rFonts w:cs="Times New Roman"/>
          <w:szCs w:val="24"/>
          <w:vertAlign w:val="superscript"/>
        </w:rPr>
        <w:t>o</w:t>
      </w:r>
      <w:r w:rsidRPr="00B92A87">
        <w:rPr>
          <w:rFonts w:cs="Times New Roman"/>
          <w:szCs w:val="24"/>
        </w:rPr>
        <w:t xml:space="preserve"> 519/2012, has been fully transposed in Albanian legislation through: </w:t>
      </w:r>
    </w:p>
    <w:p w14:paraId="4FE5658B" w14:textId="77777777" w:rsidR="00BC3AF6" w:rsidRPr="00B92A87" w:rsidRDefault="003D2A6A" w:rsidP="00794F5D">
      <w:pPr>
        <w:pStyle w:val="NoSpacing"/>
        <w:numPr>
          <w:ilvl w:val="0"/>
          <w:numId w:val="7"/>
        </w:numPr>
        <w:rPr>
          <w:rFonts w:cs="Times New Roman"/>
          <w:szCs w:val="24"/>
        </w:rPr>
      </w:pPr>
      <w:r w:rsidRPr="00B92A87">
        <w:rPr>
          <w:rFonts w:cs="Times New Roman"/>
          <w:szCs w:val="24"/>
        </w:rPr>
        <w:t>DCM N</w:t>
      </w:r>
      <w:r w:rsidRPr="00B92A87">
        <w:rPr>
          <w:rFonts w:cs="Times New Roman"/>
          <w:szCs w:val="24"/>
          <w:vertAlign w:val="superscript"/>
        </w:rPr>
        <w:t>o</w:t>
      </w:r>
      <w:r w:rsidRPr="00B92A87">
        <w:rPr>
          <w:rFonts w:cs="Times New Roman"/>
          <w:szCs w:val="24"/>
        </w:rPr>
        <w:t xml:space="preserve"> 360, dated 29.04.2015 “On the adoption of the list of persistent organic pollutants and determination of the measures for the produce, import, placing on the market and their use”, and </w:t>
      </w:r>
    </w:p>
    <w:p w14:paraId="2E756841" w14:textId="77777777" w:rsidR="00BC3AF6" w:rsidRPr="00B92A87" w:rsidRDefault="003D2A6A" w:rsidP="00794F5D">
      <w:pPr>
        <w:pStyle w:val="NoSpacing"/>
        <w:numPr>
          <w:ilvl w:val="0"/>
          <w:numId w:val="7"/>
        </w:numPr>
        <w:rPr>
          <w:rFonts w:cs="Times New Roman"/>
          <w:szCs w:val="24"/>
        </w:rPr>
      </w:pPr>
      <w:r w:rsidRPr="00B92A87">
        <w:rPr>
          <w:rFonts w:cs="Times New Roman"/>
          <w:szCs w:val="24"/>
        </w:rPr>
        <w:t>Law N</w:t>
      </w:r>
      <w:r w:rsidRPr="00B92A87">
        <w:rPr>
          <w:rFonts w:cs="Times New Roman"/>
          <w:szCs w:val="24"/>
          <w:vertAlign w:val="superscript"/>
        </w:rPr>
        <w:t>o</w:t>
      </w:r>
      <w:r w:rsidRPr="00B92A87">
        <w:rPr>
          <w:rFonts w:cs="Times New Roman"/>
          <w:szCs w:val="24"/>
        </w:rPr>
        <w:t xml:space="preserve"> 10463, dated 22.9.2011 “On waste management”, as amended. </w:t>
      </w:r>
    </w:p>
    <w:p w14:paraId="692D4886" w14:textId="77777777" w:rsidR="00FF662C" w:rsidRPr="00B92A87" w:rsidRDefault="00FF662C" w:rsidP="00794F5D">
      <w:pPr>
        <w:pStyle w:val="ListParagraph"/>
        <w:numPr>
          <w:ilvl w:val="0"/>
          <w:numId w:val="7"/>
        </w:numPr>
        <w:rPr>
          <w:rFonts w:cs="Times New Roman"/>
        </w:rPr>
      </w:pPr>
      <w:r w:rsidRPr="00B92A87">
        <w:rPr>
          <w:rFonts w:cs="Times New Roman"/>
        </w:rPr>
        <w:t xml:space="preserve">DCM 691/2022, is based on the new Regulation 2019/1021 on POPs has unified the terminology of DCM 360/2015 with the terminology used in Law 27/2016 “On chemicals management”. 1.1. the content of the 4 definitions "Placing on the market", “Article", "Mixture" and "Stock“ is reviewed in order to be aligned with the Regulation 2019/1021. 1.2. 6 new definitions "Import", "Production", "Use", "Substance", "Intermediate substance in closed systems with limited surface", and "Unintentional trace pollutant“, have been added </w:t>
      </w:r>
    </w:p>
    <w:p w14:paraId="09441E64" w14:textId="77777777" w:rsidR="00FF662C" w:rsidRPr="00B92A87" w:rsidRDefault="00FF662C" w:rsidP="00794F5D">
      <w:pPr>
        <w:pStyle w:val="ListParagraph"/>
        <w:numPr>
          <w:ilvl w:val="0"/>
          <w:numId w:val="7"/>
        </w:numPr>
        <w:rPr>
          <w:rFonts w:cs="Times New Roman"/>
        </w:rPr>
      </w:pPr>
      <w:r w:rsidRPr="00B92A87">
        <w:rPr>
          <w:rFonts w:cs="Times New Roman"/>
        </w:rPr>
        <w:t>DCM 691/2022, has review and updated Annexes I-IV of DCM 360/2015, transposing the new Annexes of Regulation 2019/1021. Annex I and V, are partially transposed. Annex III and IV, are fully transposed</w:t>
      </w:r>
    </w:p>
    <w:p w14:paraId="154E9069" w14:textId="77777777" w:rsidR="003D2A6A" w:rsidRPr="00B92A87" w:rsidRDefault="003D2A6A" w:rsidP="003D2A6A">
      <w:pPr>
        <w:rPr>
          <w:rFonts w:cs="Times New Roman"/>
          <w:szCs w:val="24"/>
        </w:rPr>
      </w:pPr>
      <w:r w:rsidRPr="00B92A87">
        <w:rPr>
          <w:rFonts w:cs="Times New Roman"/>
          <w:szCs w:val="24"/>
        </w:rPr>
        <w:t>DCM N</w:t>
      </w:r>
      <w:r w:rsidRPr="00B92A87">
        <w:rPr>
          <w:rFonts w:cs="Times New Roman"/>
          <w:szCs w:val="24"/>
          <w:vertAlign w:val="superscript"/>
        </w:rPr>
        <w:t>o</w:t>
      </w:r>
      <w:r w:rsidRPr="00B92A87">
        <w:rPr>
          <w:rFonts w:cs="Times New Roman"/>
          <w:szCs w:val="24"/>
        </w:rPr>
        <w:t xml:space="preserve"> 360 provides clearly for the roles of the competent authorities, namely Ministry of Tourism and Environment (MTE), National Environmental Agency (NEA) and Inspectors for environment within, and Inspectorates for health and market surveillance as well as the General Directorate of Customs.</w:t>
      </w:r>
    </w:p>
    <w:p w14:paraId="0206DAD3" w14:textId="77777777" w:rsidR="003D2A6A" w:rsidRPr="00B92A87" w:rsidRDefault="003D2A6A" w:rsidP="003D2A6A">
      <w:pPr>
        <w:rPr>
          <w:rFonts w:cs="Times New Roman"/>
          <w:szCs w:val="24"/>
        </w:rPr>
      </w:pPr>
      <w:r w:rsidRPr="00B92A87">
        <w:rPr>
          <w:rFonts w:cs="Times New Roman"/>
          <w:szCs w:val="24"/>
        </w:rPr>
        <w:t>The new Regulation (EU) 2019/1021 on persistent organic pollutants (recast) formally is not transposed into the Albanian legislation. The existing (DCM) N</w:t>
      </w:r>
      <w:r w:rsidRPr="00B92A87">
        <w:rPr>
          <w:rFonts w:cs="Times New Roman"/>
          <w:szCs w:val="24"/>
          <w:vertAlign w:val="superscript"/>
        </w:rPr>
        <w:t>o</w:t>
      </w:r>
      <w:r w:rsidRPr="00B92A87">
        <w:rPr>
          <w:rFonts w:cs="Times New Roman"/>
          <w:szCs w:val="24"/>
        </w:rPr>
        <w:t xml:space="preserve"> 360 “On the adoption of the list of persistent organic pollutants and determination of the measures for the produce, import, placing on the market and their use” should be reviewed and, if necessary, amended with regard to changes to the provisions on the management of POPs in this new Regulation. </w:t>
      </w:r>
      <w:r w:rsidR="00BB39DC" w:rsidRPr="00B92A87">
        <w:rPr>
          <w:rFonts w:cs="Times New Roman"/>
          <w:szCs w:val="24"/>
        </w:rPr>
        <w:t xml:space="preserve">Technical Assistance is </w:t>
      </w:r>
      <w:r w:rsidR="00BB39DC" w:rsidRPr="00B92A87">
        <w:rPr>
          <w:rFonts w:cs="Times New Roman"/>
          <w:szCs w:val="24"/>
        </w:rPr>
        <w:lastRenderedPageBreak/>
        <w:t>needed to ensure transposition of this Regulation and implementing acts and other necessary documents.</w:t>
      </w:r>
    </w:p>
    <w:p w14:paraId="5C05797D" w14:textId="77777777" w:rsidR="003D2A6A" w:rsidRPr="00B92A87" w:rsidRDefault="00CC426B" w:rsidP="003B58AF">
      <w:pPr>
        <w:pStyle w:val="Heading4"/>
        <w:rPr>
          <w:rFonts w:ascii="Times New Roman" w:hAnsi="Times New Roman" w:cs="Times New Roman"/>
        </w:rPr>
      </w:pPr>
      <w:bookmarkStart w:id="147" w:name="_Toc148699701"/>
      <w:r w:rsidRPr="00B92A87">
        <w:rPr>
          <w:rFonts w:ascii="Times New Roman" w:hAnsi="Times New Roman" w:cs="Times New Roman"/>
        </w:rPr>
        <w:t>Implementation</w:t>
      </w:r>
      <w:bookmarkEnd w:id="147"/>
    </w:p>
    <w:p w14:paraId="59128A07" w14:textId="77777777" w:rsidR="00BB39DC" w:rsidRPr="00B92A87" w:rsidRDefault="00BB39DC" w:rsidP="003D2A6A">
      <w:pPr>
        <w:rPr>
          <w:rFonts w:cs="Times New Roman"/>
          <w:szCs w:val="24"/>
          <w:lang w:val="en-US"/>
        </w:rPr>
      </w:pPr>
      <w:r w:rsidRPr="00B92A87">
        <w:rPr>
          <w:rFonts w:cs="Times New Roman"/>
          <w:szCs w:val="24"/>
          <w:lang w:val="en-US"/>
        </w:rPr>
        <w:t>Albania has fully transposed Regulation (EC) 850/2004, but its implementation is at an initial stage. Competent Authorities are identified and their roles and responsibilities determined, while certain measures have been implemented in the frame of the Stockholm Convention on POPs where Albania is a party. Two National Implementation Plans, three National Reports, (but not the 4rth one) have been prepared and submitted to the Stockholm Convention Secretariat. However, inspection is limited and regular reporting by stakeholders to NEA, database for import, placing into market and use of POPs, monitoring system, establishment and maintenance of POPs inventory are yet to happen. No transition period has been considered for this Regulation and no DSIP is planned for its implementation.</w:t>
      </w:r>
    </w:p>
    <w:p w14:paraId="37460250" w14:textId="77777777" w:rsidR="00BB39DC" w:rsidRPr="00B92A87" w:rsidRDefault="00BB39DC" w:rsidP="00BB39DC">
      <w:pPr>
        <w:tabs>
          <w:tab w:val="left" w:pos="1080"/>
        </w:tabs>
        <w:spacing w:after="0" w:line="240" w:lineRule="auto"/>
        <w:rPr>
          <w:rFonts w:cs="Times New Roman"/>
        </w:rPr>
      </w:pPr>
    </w:p>
    <w:p w14:paraId="13D393C0" w14:textId="77777777" w:rsidR="00BB39DC" w:rsidRPr="000D61F7" w:rsidRDefault="00BB39DC" w:rsidP="000D61F7">
      <w:pPr>
        <w:rPr>
          <w:b/>
          <w:bCs/>
          <w:u w:val="single"/>
        </w:rPr>
      </w:pPr>
      <w:bookmarkStart w:id="148" w:name="_Toc148699702"/>
      <w:r w:rsidRPr="000D61F7">
        <w:rPr>
          <w:b/>
          <w:bCs/>
          <w:u w:val="single"/>
        </w:rPr>
        <w:t>Short term (202</w:t>
      </w:r>
      <w:r w:rsidR="00645738" w:rsidRPr="000D61F7">
        <w:rPr>
          <w:b/>
          <w:bCs/>
          <w:u w:val="single"/>
        </w:rPr>
        <w:t>4</w:t>
      </w:r>
      <w:r w:rsidRPr="000D61F7">
        <w:rPr>
          <w:b/>
          <w:bCs/>
          <w:u w:val="single"/>
        </w:rPr>
        <w:t xml:space="preserve"> – 202</w:t>
      </w:r>
      <w:r w:rsidR="002A656F" w:rsidRPr="000D61F7">
        <w:rPr>
          <w:b/>
          <w:bCs/>
          <w:u w:val="single"/>
        </w:rPr>
        <w:t>6</w:t>
      </w:r>
      <w:r w:rsidRPr="000D61F7">
        <w:rPr>
          <w:b/>
          <w:bCs/>
          <w:u w:val="single"/>
        </w:rPr>
        <w:t>)</w:t>
      </w:r>
      <w:bookmarkEnd w:id="148"/>
    </w:p>
    <w:p w14:paraId="36D7FAAD" w14:textId="77777777" w:rsidR="00BB39DC" w:rsidRPr="00B92A87" w:rsidRDefault="00BB39DC" w:rsidP="00BB39DC">
      <w:pPr>
        <w:tabs>
          <w:tab w:val="left" w:pos="1080"/>
        </w:tabs>
        <w:spacing w:after="0" w:line="240" w:lineRule="auto"/>
        <w:rPr>
          <w:rFonts w:cs="Times New Roman"/>
          <w:b/>
          <w:u w:val="single"/>
        </w:rPr>
      </w:pPr>
    </w:p>
    <w:p w14:paraId="16B89518" w14:textId="77777777" w:rsidR="00BB39DC" w:rsidRPr="00B92A87" w:rsidRDefault="00BB39DC" w:rsidP="00BB39DC">
      <w:pPr>
        <w:tabs>
          <w:tab w:val="left" w:pos="1080"/>
        </w:tabs>
        <w:rPr>
          <w:rFonts w:cs="Times New Roman"/>
        </w:rPr>
      </w:pPr>
      <w:r w:rsidRPr="00B92A87">
        <w:rPr>
          <w:rFonts w:cs="Times New Roman"/>
        </w:rPr>
        <w:t>The funding for implementation of the National Action Plan for Phasing Out and Eliminating POPs is still to be secured. The box below provides summarized information on this plan.</w:t>
      </w:r>
    </w:p>
    <w:tbl>
      <w:tblPr>
        <w:tblStyle w:val="TableGrid"/>
        <w:tblW w:w="0" w:type="auto"/>
        <w:tblLook w:val="04A0" w:firstRow="1" w:lastRow="0" w:firstColumn="1" w:lastColumn="0" w:noHBand="0" w:noVBand="1"/>
      </w:tblPr>
      <w:tblGrid>
        <w:gridCol w:w="9350"/>
      </w:tblGrid>
      <w:tr w:rsidR="00BB39DC" w:rsidRPr="00B92A87" w14:paraId="3C2C11F2" w14:textId="77777777" w:rsidTr="00BB39DC">
        <w:tc>
          <w:tcPr>
            <w:tcW w:w="9350" w:type="dxa"/>
            <w:shd w:val="clear" w:color="auto" w:fill="D9D9D9" w:themeFill="background1" w:themeFillShade="D9"/>
          </w:tcPr>
          <w:p w14:paraId="423C6FD1" w14:textId="77777777" w:rsidR="00BB39DC" w:rsidRPr="00B92A87" w:rsidRDefault="00BB39DC" w:rsidP="00BB39DC">
            <w:pPr>
              <w:tabs>
                <w:tab w:val="left" w:pos="1080"/>
              </w:tabs>
              <w:rPr>
                <w:rFonts w:cs="Times New Roman"/>
                <w:b/>
                <w:sz w:val="16"/>
                <w:szCs w:val="16"/>
              </w:rPr>
            </w:pPr>
            <w:r w:rsidRPr="00B92A87">
              <w:rPr>
                <w:rFonts w:cs="Times New Roman"/>
                <w:b/>
                <w:sz w:val="16"/>
                <w:szCs w:val="16"/>
              </w:rPr>
              <w:t>National Action Plan for phasing out and eliminating POPs</w:t>
            </w:r>
          </w:p>
          <w:p w14:paraId="239A8450" w14:textId="77777777" w:rsidR="00BB39DC" w:rsidRPr="00B92A87" w:rsidRDefault="00BB39DC" w:rsidP="00BB39DC">
            <w:pPr>
              <w:tabs>
                <w:tab w:val="left" w:pos="1080"/>
              </w:tabs>
              <w:rPr>
                <w:rFonts w:cs="Times New Roman"/>
                <w:sz w:val="16"/>
                <w:szCs w:val="16"/>
              </w:rPr>
            </w:pPr>
            <w:r w:rsidRPr="00B92A87">
              <w:rPr>
                <w:rFonts w:cs="Times New Roman"/>
                <w:b/>
                <w:sz w:val="16"/>
                <w:szCs w:val="16"/>
              </w:rPr>
              <w:t>Time frame:</w:t>
            </w:r>
            <w:r w:rsidRPr="00B92A87">
              <w:rPr>
                <w:rFonts w:cs="Times New Roman"/>
                <w:sz w:val="16"/>
                <w:szCs w:val="16"/>
              </w:rPr>
              <w:t xml:space="preserve"> 2019– 2024</w:t>
            </w:r>
          </w:p>
          <w:p w14:paraId="79D2AD4D" w14:textId="77777777" w:rsidR="00BB39DC" w:rsidRPr="00B92A87" w:rsidRDefault="00BB39DC" w:rsidP="00BB39DC">
            <w:pPr>
              <w:tabs>
                <w:tab w:val="left" w:pos="1080"/>
              </w:tabs>
              <w:rPr>
                <w:rFonts w:cs="Times New Roman"/>
                <w:b/>
                <w:sz w:val="16"/>
                <w:szCs w:val="16"/>
              </w:rPr>
            </w:pPr>
            <w:r w:rsidRPr="00B92A87">
              <w:rPr>
                <w:rFonts w:cs="Times New Roman"/>
                <w:b/>
                <w:sz w:val="16"/>
                <w:szCs w:val="16"/>
              </w:rPr>
              <w:t xml:space="preserve">Possible financing sources: </w:t>
            </w:r>
            <w:r w:rsidRPr="00B92A87">
              <w:rPr>
                <w:rFonts w:cs="Times New Roman"/>
                <w:sz w:val="16"/>
                <w:szCs w:val="16"/>
              </w:rPr>
              <w:t>state budget, EU funds, IFIs, etc.</w:t>
            </w:r>
          </w:p>
          <w:p w14:paraId="224F64AD" w14:textId="77777777" w:rsidR="004F1B8D" w:rsidRPr="00B92A87" w:rsidRDefault="00BB39DC" w:rsidP="00BB39DC">
            <w:pPr>
              <w:tabs>
                <w:tab w:val="left" w:pos="1080"/>
              </w:tabs>
              <w:rPr>
                <w:rFonts w:cs="Times New Roman"/>
                <w:sz w:val="16"/>
                <w:szCs w:val="16"/>
              </w:rPr>
            </w:pPr>
            <w:r w:rsidRPr="00B92A87">
              <w:rPr>
                <w:rFonts w:cs="Times New Roman"/>
                <w:b/>
                <w:sz w:val="16"/>
                <w:szCs w:val="16"/>
              </w:rPr>
              <w:t>Estimated budget needs:</w:t>
            </w:r>
            <w:r w:rsidRPr="00B92A87">
              <w:rPr>
                <w:rFonts w:cs="Times New Roman"/>
                <w:sz w:val="16"/>
                <w:szCs w:val="16"/>
              </w:rPr>
              <w:t xml:space="preserve"> 618,500 EUR </w:t>
            </w:r>
          </w:p>
          <w:p w14:paraId="5AD60482" w14:textId="77777777" w:rsidR="00BB39DC" w:rsidRPr="00B92A87" w:rsidRDefault="00BB39DC" w:rsidP="00BB39DC">
            <w:pPr>
              <w:tabs>
                <w:tab w:val="left" w:pos="1080"/>
              </w:tabs>
              <w:rPr>
                <w:rFonts w:cs="Times New Roman"/>
                <w:sz w:val="16"/>
                <w:szCs w:val="16"/>
              </w:rPr>
            </w:pPr>
          </w:p>
          <w:p w14:paraId="5F77C9E3" w14:textId="77777777" w:rsidR="00BB39DC" w:rsidRPr="00B92A87" w:rsidRDefault="00BB39DC" w:rsidP="00BB39DC">
            <w:pPr>
              <w:tabs>
                <w:tab w:val="left" w:pos="1080"/>
              </w:tabs>
              <w:rPr>
                <w:rFonts w:cs="Times New Roman"/>
                <w:b/>
                <w:sz w:val="16"/>
                <w:szCs w:val="16"/>
              </w:rPr>
            </w:pPr>
            <w:r w:rsidRPr="00B92A87">
              <w:rPr>
                <w:rFonts w:cs="Times New Roman"/>
                <w:b/>
                <w:sz w:val="16"/>
                <w:szCs w:val="16"/>
              </w:rPr>
              <w:t xml:space="preserve">List of individual plans </w:t>
            </w:r>
          </w:p>
          <w:p w14:paraId="1189016E" w14:textId="77777777" w:rsidR="00BB39DC" w:rsidRPr="00B92A87" w:rsidRDefault="00BB39DC" w:rsidP="00794F5D">
            <w:pPr>
              <w:pStyle w:val="ListParagraph"/>
              <w:numPr>
                <w:ilvl w:val="0"/>
                <w:numId w:val="11"/>
              </w:numPr>
              <w:tabs>
                <w:tab w:val="left" w:pos="1080"/>
              </w:tabs>
              <w:rPr>
                <w:rFonts w:cs="Times New Roman"/>
                <w:sz w:val="16"/>
                <w:szCs w:val="16"/>
              </w:rPr>
            </w:pPr>
            <w:r w:rsidRPr="00B92A87">
              <w:rPr>
                <w:rFonts w:cs="Times New Roman"/>
                <w:sz w:val="16"/>
                <w:szCs w:val="16"/>
              </w:rPr>
              <w:t xml:space="preserve">Action Plan on strengthening the institutional and regulatory framework for implementation of </w:t>
            </w:r>
            <w:proofErr w:type="spellStart"/>
            <w:r w:rsidRPr="00B92A87">
              <w:rPr>
                <w:rFonts w:cs="Times New Roman"/>
                <w:sz w:val="16"/>
                <w:szCs w:val="16"/>
              </w:rPr>
              <w:t>Stckholm</w:t>
            </w:r>
            <w:proofErr w:type="spellEnd"/>
            <w:r w:rsidRPr="00B92A87">
              <w:rPr>
                <w:rFonts w:cs="Times New Roman"/>
                <w:sz w:val="16"/>
                <w:szCs w:val="16"/>
              </w:rPr>
              <w:t xml:space="preserve"> Convention</w:t>
            </w:r>
          </w:p>
          <w:p w14:paraId="50088505" w14:textId="77777777" w:rsidR="00BB39DC" w:rsidRPr="00B92A87" w:rsidRDefault="00BB39DC" w:rsidP="00794F5D">
            <w:pPr>
              <w:pStyle w:val="ListParagraph"/>
              <w:numPr>
                <w:ilvl w:val="0"/>
                <w:numId w:val="11"/>
              </w:numPr>
              <w:tabs>
                <w:tab w:val="left" w:pos="1080"/>
              </w:tabs>
              <w:rPr>
                <w:rFonts w:cs="Times New Roman"/>
                <w:sz w:val="16"/>
                <w:szCs w:val="16"/>
              </w:rPr>
            </w:pPr>
            <w:r w:rsidRPr="00B92A87">
              <w:rPr>
                <w:rFonts w:cs="Times New Roman"/>
                <w:sz w:val="16"/>
                <w:szCs w:val="16"/>
              </w:rPr>
              <w:t>Action Plan on PBDE-</w:t>
            </w:r>
            <w:proofErr w:type="spellStart"/>
            <w:r w:rsidRPr="00B92A87">
              <w:rPr>
                <w:rFonts w:cs="Times New Roman"/>
                <w:sz w:val="16"/>
                <w:szCs w:val="16"/>
              </w:rPr>
              <w:t>të</w:t>
            </w:r>
            <w:proofErr w:type="spellEnd"/>
            <w:r w:rsidRPr="00B92A87">
              <w:rPr>
                <w:rFonts w:cs="Times New Roman"/>
                <w:sz w:val="16"/>
                <w:szCs w:val="16"/>
              </w:rPr>
              <w:t xml:space="preserve">, PFOS, PFOSF HBCD and other new POPs  </w:t>
            </w:r>
          </w:p>
          <w:p w14:paraId="71E3E329" w14:textId="77777777" w:rsidR="00BB39DC" w:rsidRPr="00B92A87" w:rsidRDefault="00BB39DC" w:rsidP="00794F5D">
            <w:pPr>
              <w:pStyle w:val="ListParagraph"/>
              <w:numPr>
                <w:ilvl w:val="0"/>
                <w:numId w:val="11"/>
              </w:numPr>
              <w:tabs>
                <w:tab w:val="left" w:pos="1080"/>
              </w:tabs>
              <w:rPr>
                <w:rFonts w:cs="Times New Roman"/>
                <w:sz w:val="16"/>
                <w:szCs w:val="16"/>
              </w:rPr>
            </w:pPr>
            <w:r w:rsidRPr="00B92A87">
              <w:rPr>
                <w:rFonts w:cs="Times New Roman"/>
                <w:sz w:val="16"/>
                <w:szCs w:val="16"/>
              </w:rPr>
              <w:t>Action Plan on other new POPs (</w:t>
            </w:r>
            <w:proofErr w:type="spellStart"/>
            <w:r w:rsidRPr="00B92A87">
              <w:rPr>
                <w:rFonts w:cs="Times New Roman"/>
                <w:sz w:val="16"/>
                <w:szCs w:val="16"/>
              </w:rPr>
              <w:t>hekzaklorobutadiene</w:t>
            </w:r>
            <w:proofErr w:type="spellEnd"/>
            <w:r w:rsidRPr="00B92A87">
              <w:rPr>
                <w:rFonts w:cs="Times New Roman"/>
                <w:sz w:val="16"/>
                <w:szCs w:val="16"/>
              </w:rPr>
              <w:t xml:space="preserve">, PCP </w:t>
            </w:r>
            <w:proofErr w:type="spellStart"/>
            <w:r w:rsidRPr="00B92A87">
              <w:rPr>
                <w:rFonts w:cs="Times New Roman"/>
                <w:sz w:val="16"/>
                <w:szCs w:val="16"/>
              </w:rPr>
              <w:t>dhe</w:t>
            </w:r>
            <w:proofErr w:type="spellEnd"/>
            <w:r w:rsidRPr="00B92A87">
              <w:rPr>
                <w:rFonts w:cs="Times New Roman"/>
                <w:sz w:val="16"/>
                <w:szCs w:val="16"/>
              </w:rPr>
              <w:t xml:space="preserve"> PCNs)</w:t>
            </w:r>
          </w:p>
          <w:p w14:paraId="4E8E8DA3" w14:textId="77777777" w:rsidR="00BB39DC" w:rsidRPr="00B92A87" w:rsidRDefault="00BB39DC" w:rsidP="00794F5D">
            <w:pPr>
              <w:pStyle w:val="ListParagraph"/>
              <w:numPr>
                <w:ilvl w:val="0"/>
                <w:numId w:val="11"/>
              </w:numPr>
              <w:tabs>
                <w:tab w:val="left" w:pos="1080"/>
              </w:tabs>
              <w:rPr>
                <w:rFonts w:cs="Times New Roman"/>
                <w:sz w:val="16"/>
                <w:szCs w:val="16"/>
              </w:rPr>
            </w:pPr>
            <w:r w:rsidRPr="00B92A87">
              <w:rPr>
                <w:rFonts w:cs="Times New Roman"/>
                <w:sz w:val="16"/>
                <w:szCs w:val="16"/>
              </w:rPr>
              <w:t xml:space="preserve">Action Plan on PCBs </w:t>
            </w:r>
            <w:proofErr w:type="spellStart"/>
            <w:r w:rsidRPr="00B92A87">
              <w:rPr>
                <w:rFonts w:cs="Times New Roman"/>
                <w:sz w:val="16"/>
                <w:szCs w:val="16"/>
              </w:rPr>
              <w:t>PCBs</w:t>
            </w:r>
            <w:proofErr w:type="spellEnd"/>
            <w:r w:rsidRPr="00B92A87">
              <w:rPr>
                <w:rFonts w:cs="Times New Roman"/>
                <w:sz w:val="16"/>
                <w:szCs w:val="16"/>
              </w:rPr>
              <w:t xml:space="preserve"> containing equipment</w:t>
            </w:r>
          </w:p>
          <w:p w14:paraId="4DDC75DD" w14:textId="77777777" w:rsidR="00BB39DC" w:rsidRPr="00B92A87" w:rsidRDefault="00BB39DC" w:rsidP="00794F5D">
            <w:pPr>
              <w:pStyle w:val="ListParagraph"/>
              <w:numPr>
                <w:ilvl w:val="0"/>
                <w:numId w:val="11"/>
              </w:numPr>
              <w:tabs>
                <w:tab w:val="left" w:pos="1080"/>
              </w:tabs>
              <w:rPr>
                <w:rFonts w:cs="Times New Roman"/>
                <w:sz w:val="16"/>
                <w:szCs w:val="16"/>
              </w:rPr>
            </w:pPr>
            <w:r w:rsidRPr="00B92A87">
              <w:rPr>
                <w:rFonts w:cs="Times New Roman"/>
                <w:sz w:val="16"/>
                <w:szCs w:val="16"/>
              </w:rPr>
              <w:t>Action Plan on non-</w:t>
            </w:r>
            <w:proofErr w:type="spellStart"/>
            <w:r w:rsidRPr="00B92A87">
              <w:rPr>
                <w:rFonts w:cs="Times New Roman"/>
                <w:sz w:val="16"/>
                <w:szCs w:val="16"/>
              </w:rPr>
              <w:t>intentinally</w:t>
            </w:r>
            <w:proofErr w:type="spellEnd"/>
            <w:r w:rsidRPr="00B92A87">
              <w:rPr>
                <w:rFonts w:cs="Times New Roman"/>
                <w:sz w:val="16"/>
                <w:szCs w:val="16"/>
              </w:rPr>
              <w:t xml:space="preserve"> produced </w:t>
            </w:r>
            <w:proofErr w:type="spellStart"/>
            <w:r w:rsidRPr="00B92A87">
              <w:rPr>
                <w:rFonts w:cs="Times New Roman"/>
                <w:sz w:val="16"/>
                <w:szCs w:val="16"/>
              </w:rPr>
              <w:t>POPse</w:t>
            </w:r>
            <w:proofErr w:type="spellEnd"/>
            <w:r w:rsidRPr="00B92A87">
              <w:rPr>
                <w:rFonts w:cs="Times New Roman"/>
                <w:sz w:val="16"/>
                <w:szCs w:val="16"/>
              </w:rPr>
              <w:t xml:space="preserve"> (in the open burning of waste and in certain processing industries)  </w:t>
            </w:r>
          </w:p>
          <w:p w14:paraId="1DA27C59" w14:textId="77777777" w:rsidR="00BB39DC" w:rsidRPr="00B92A87" w:rsidRDefault="00BB39DC" w:rsidP="00794F5D">
            <w:pPr>
              <w:pStyle w:val="ListParagraph"/>
              <w:numPr>
                <w:ilvl w:val="0"/>
                <w:numId w:val="11"/>
              </w:numPr>
              <w:tabs>
                <w:tab w:val="left" w:pos="1080"/>
              </w:tabs>
              <w:rPr>
                <w:rFonts w:cs="Times New Roman"/>
                <w:sz w:val="16"/>
                <w:szCs w:val="16"/>
              </w:rPr>
            </w:pPr>
            <w:r w:rsidRPr="00B92A87">
              <w:rPr>
                <w:rFonts w:cs="Times New Roman"/>
                <w:sz w:val="16"/>
                <w:szCs w:val="16"/>
              </w:rPr>
              <w:t xml:space="preserve">Action Plan on POPs waste and contaminated sites </w:t>
            </w:r>
          </w:p>
          <w:p w14:paraId="7D892CBB" w14:textId="77777777" w:rsidR="00BB39DC" w:rsidRPr="00B92A87" w:rsidRDefault="00BB39DC" w:rsidP="00794F5D">
            <w:pPr>
              <w:pStyle w:val="ListParagraph"/>
              <w:numPr>
                <w:ilvl w:val="0"/>
                <w:numId w:val="11"/>
              </w:numPr>
              <w:tabs>
                <w:tab w:val="left" w:pos="1080"/>
              </w:tabs>
              <w:rPr>
                <w:rFonts w:cs="Times New Roman"/>
                <w:sz w:val="16"/>
                <w:szCs w:val="16"/>
              </w:rPr>
            </w:pPr>
            <w:r w:rsidRPr="00B92A87">
              <w:rPr>
                <w:rFonts w:cs="Times New Roman"/>
                <w:sz w:val="16"/>
                <w:szCs w:val="16"/>
              </w:rPr>
              <w:t xml:space="preserve">Action Plan on General Monitoring of POPs (POPs management and protection of environment, food and biodiversity </w:t>
            </w:r>
          </w:p>
          <w:p w14:paraId="1286104D" w14:textId="77777777" w:rsidR="00BB39DC" w:rsidRPr="00B92A87" w:rsidRDefault="00BB39DC" w:rsidP="00794F5D">
            <w:pPr>
              <w:pStyle w:val="ListParagraph"/>
              <w:numPr>
                <w:ilvl w:val="0"/>
                <w:numId w:val="11"/>
              </w:numPr>
              <w:tabs>
                <w:tab w:val="left" w:pos="1080"/>
              </w:tabs>
              <w:rPr>
                <w:rFonts w:cs="Times New Roman"/>
                <w:sz w:val="16"/>
                <w:szCs w:val="16"/>
              </w:rPr>
            </w:pPr>
            <w:r w:rsidRPr="00B92A87">
              <w:rPr>
                <w:rFonts w:cs="Times New Roman"/>
                <w:sz w:val="16"/>
                <w:szCs w:val="16"/>
              </w:rPr>
              <w:t xml:space="preserve">Action Plan on Education, Public Awareness and Information  </w:t>
            </w:r>
          </w:p>
        </w:tc>
      </w:tr>
    </w:tbl>
    <w:p w14:paraId="01B93EB2" w14:textId="77777777" w:rsidR="00BB39DC" w:rsidRPr="00B92A87" w:rsidRDefault="00BB39DC" w:rsidP="00BB39DC">
      <w:pPr>
        <w:tabs>
          <w:tab w:val="left" w:pos="1080"/>
        </w:tabs>
        <w:spacing w:after="0" w:line="240" w:lineRule="auto"/>
        <w:rPr>
          <w:rFonts w:cs="Times New Roman"/>
        </w:rPr>
      </w:pPr>
    </w:p>
    <w:p w14:paraId="3AA6D49B" w14:textId="77777777" w:rsidR="00BB39DC" w:rsidRPr="00B92A87" w:rsidRDefault="00BB39DC" w:rsidP="00BB39DC">
      <w:pPr>
        <w:tabs>
          <w:tab w:val="left" w:pos="1080"/>
        </w:tabs>
        <w:spacing w:after="0" w:line="240" w:lineRule="auto"/>
        <w:rPr>
          <w:rFonts w:cs="Times New Roman"/>
          <w:szCs w:val="24"/>
        </w:rPr>
      </w:pPr>
      <w:r w:rsidRPr="00B92A87">
        <w:rPr>
          <w:rFonts w:cs="Times New Roman"/>
          <w:szCs w:val="24"/>
        </w:rPr>
        <w:t xml:space="preserve">Two project Fiches have been prepared under SANE27 project aiming to improve the implementation framework of the system for controlling POPs containing substances placed into market:  </w:t>
      </w:r>
    </w:p>
    <w:p w14:paraId="2D372304" w14:textId="77777777" w:rsidR="00BB39DC" w:rsidRPr="00B92A87" w:rsidRDefault="00BB39DC" w:rsidP="00BB39DC">
      <w:pPr>
        <w:tabs>
          <w:tab w:val="left" w:pos="1080"/>
        </w:tabs>
        <w:spacing w:after="0" w:line="240" w:lineRule="auto"/>
        <w:rPr>
          <w:rFonts w:cs="Times New Roman"/>
          <w:szCs w:val="24"/>
        </w:rPr>
      </w:pPr>
    </w:p>
    <w:p w14:paraId="37471FBA" w14:textId="77777777" w:rsidR="00BB39DC" w:rsidRPr="00B92A87" w:rsidRDefault="00BB39DC" w:rsidP="00BB39DC">
      <w:pPr>
        <w:pStyle w:val="ListParagraph"/>
        <w:tabs>
          <w:tab w:val="left" w:pos="1080"/>
        </w:tabs>
        <w:spacing w:after="0" w:line="240" w:lineRule="auto"/>
        <w:ind w:left="360"/>
        <w:rPr>
          <w:rFonts w:cs="Times New Roman"/>
        </w:rPr>
      </w:pPr>
    </w:p>
    <w:p w14:paraId="3E990327" w14:textId="77777777" w:rsidR="00BB39DC" w:rsidRPr="000D61F7" w:rsidRDefault="00D93027" w:rsidP="000D61F7">
      <w:bookmarkStart w:id="149" w:name="_Toc148699703"/>
      <w:r w:rsidRPr="000D61F7">
        <w:t>NAD</w:t>
      </w:r>
      <w:bookmarkEnd w:id="149"/>
    </w:p>
    <w:tbl>
      <w:tblPr>
        <w:tblStyle w:val="TableGrid"/>
        <w:tblW w:w="0" w:type="auto"/>
        <w:shd w:val="clear" w:color="auto" w:fill="D9D9D9" w:themeFill="background1" w:themeFillShade="D9"/>
        <w:tblLook w:val="04A0" w:firstRow="1" w:lastRow="0" w:firstColumn="1" w:lastColumn="0" w:noHBand="0" w:noVBand="1"/>
      </w:tblPr>
      <w:tblGrid>
        <w:gridCol w:w="9350"/>
      </w:tblGrid>
      <w:tr w:rsidR="00BB39DC" w:rsidRPr="00B92A87" w14:paraId="7522204F" w14:textId="77777777" w:rsidTr="00BB39DC">
        <w:tc>
          <w:tcPr>
            <w:tcW w:w="9350" w:type="dxa"/>
            <w:shd w:val="clear" w:color="auto" w:fill="D9D9D9" w:themeFill="background1" w:themeFillShade="D9"/>
          </w:tcPr>
          <w:p w14:paraId="0F1ACE2E" w14:textId="77777777" w:rsidR="00BB39DC" w:rsidRPr="00B92A87" w:rsidRDefault="00BB39DC" w:rsidP="00BB39DC">
            <w:pPr>
              <w:tabs>
                <w:tab w:val="left" w:pos="1080"/>
              </w:tabs>
              <w:rPr>
                <w:rFonts w:cs="Times New Roman"/>
                <w:sz w:val="16"/>
                <w:szCs w:val="16"/>
              </w:rPr>
            </w:pPr>
            <w:r w:rsidRPr="00B92A87">
              <w:rPr>
                <w:rFonts w:cs="Times New Roman"/>
                <w:b/>
                <w:sz w:val="16"/>
                <w:szCs w:val="16"/>
              </w:rPr>
              <w:t>Title of the project</w:t>
            </w:r>
            <w:r w:rsidRPr="00B92A87">
              <w:rPr>
                <w:rFonts w:cs="Times New Roman"/>
                <w:sz w:val="16"/>
                <w:szCs w:val="16"/>
              </w:rPr>
              <w:t>: “Technical Assistance for establishing system for controlling equipment containing PCB/PCTs and substances placed into market containing POPs”.</w:t>
            </w:r>
          </w:p>
          <w:p w14:paraId="12647A7A" w14:textId="77777777" w:rsidR="00BB39DC" w:rsidRPr="00B92A87" w:rsidRDefault="00BB39DC" w:rsidP="00BB39DC">
            <w:pPr>
              <w:tabs>
                <w:tab w:val="left" w:pos="1080"/>
              </w:tabs>
              <w:rPr>
                <w:rFonts w:cs="Times New Roman"/>
                <w:sz w:val="16"/>
                <w:szCs w:val="16"/>
              </w:rPr>
            </w:pPr>
            <w:r w:rsidRPr="00B92A87">
              <w:rPr>
                <w:rFonts w:cs="Times New Roman"/>
                <w:b/>
                <w:sz w:val="16"/>
                <w:szCs w:val="16"/>
              </w:rPr>
              <w:t xml:space="preserve">Potential source of financing: </w:t>
            </w:r>
            <w:r w:rsidRPr="00B92A87">
              <w:rPr>
                <w:rFonts w:cs="Times New Roman"/>
                <w:sz w:val="16"/>
                <w:szCs w:val="16"/>
              </w:rPr>
              <w:t>EU-IPA Funds 0.8 MEUR (not yet secured)</w:t>
            </w:r>
          </w:p>
          <w:p w14:paraId="33BB63E7" w14:textId="77777777" w:rsidR="00BB39DC" w:rsidRPr="00B92A87" w:rsidRDefault="00BB39DC" w:rsidP="00BB39DC">
            <w:pPr>
              <w:tabs>
                <w:tab w:val="left" w:pos="1080"/>
              </w:tabs>
              <w:rPr>
                <w:rFonts w:cs="Times New Roman"/>
                <w:iCs/>
                <w:sz w:val="16"/>
                <w:szCs w:val="16"/>
                <w:u w:val="single"/>
              </w:rPr>
            </w:pPr>
            <w:r w:rsidRPr="00B92A87">
              <w:rPr>
                <w:rFonts w:cs="Times New Roman"/>
                <w:b/>
                <w:sz w:val="16"/>
                <w:szCs w:val="16"/>
              </w:rPr>
              <w:t xml:space="preserve">Planned time for implementation: </w:t>
            </w:r>
            <w:r w:rsidRPr="00B92A87">
              <w:rPr>
                <w:rFonts w:cs="Times New Roman"/>
                <w:iCs/>
                <w:sz w:val="16"/>
                <w:szCs w:val="16"/>
                <w:u w:val="single"/>
              </w:rPr>
              <w:t>2021 – 2023</w:t>
            </w:r>
          </w:p>
          <w:p w14:paraId="36F456A2" w14:textId="77777777" w:rsidR="00BB39DC" w:rsidRPr="00B92A87" w:rsidRDefault="00BB39DC" w:rsidP="00BB39DC">
            <w:pPr>
              <w:tabs>
                <w:tab w:val="left" w:pos="1080"/>
              </w:tabs>
              <w:rPr>
                <w:rFonts w:cs="Times New Roman"/>
                <w:sz w:val="16"/>
                <w:szCs w:val="16"/>
              </w:rPr>
            </w:pPr>
            <w:r w:rsidRPr="00B92A87">
              <w:rPr>
                <w:rFonts w:cs="Times New Roman"/>
                <w:b/>
                <w:bCs/>
                <w:iCs/>
                <w:sz w:val="16"/>
                <w:szCs w:val="16"/>
              </w:rPr>
              <w:t xml:space="preserve">Main beneficiary/implementing institution: </w:t>
            </w:r>
            <w:r w:rsidRPr="00B92A87">
              <w:rPr>
                <w:rFonts w:cs="Times New Roman"/>
                <w:bCs/>
                <w:iCs/>
                <w:sz w:val="16"/>
                <w:szCs w:val="16"/>
              </w:rPr>
              <w:t>Ministry of Tourism and Environment</w:t>
            </w:r>
          </w:p>
          <w:p w14:paraId="56AC43CA" w14:textId="77777777" w:rsidR="00BB39DC" w:rsidRPr="00B92A87" w:rsidRDefault="00BB39DC" w:rsidP="00BB39DC">
            <w:pPr>
              <w:spacing w:before="60" w:after="60"/>
              <w:rPr>
                <w:rFonts w:cs="Times New Roman"/>
                <w:b/>
                <w:sz w:val="16"/>
                <w:szCs w:val="16"/>
              </w:rPr>
            </w:pPr>
            <w:r w:rsidRPr="00B92A87">
              <w:rPr>
                <w:rFonts w:cs="Times New Roman"/>
                <w:b/>
                <w:sz w:val="16"/>
                <w:szCs w:val="16"/>
              </w:rPr>
              <w:t>Results (outputs) to be achieved:</w:t>
            </w:r>
          </w:p>
          <w:p w14:paraId="29B18C67" w14:textId="77777777" w:rsidR="00BB39DC" w:rsidRPr="00B92A87" w:rsidRDefault="00BB39DC" w:rsidP="00794F5D">
            <w:pPr>
              <w:numPr>
                <w:ilvl w:val="0"/>
                <w:numId w:val="7"/>
              </w:numPr>
              <w:autoSpaceDE w:val="0"/>
              <w:autoSpaceDN w:val="0"/>
              <w:adjustRightInd w:val="0"/>
              <w:rPr>
                <w:rFonts w:cs="Times New Roman"/>
                <w:sz w:val="16"/>
                <w:szCs w:val="16"/>
              </w:rPr>
            </w:pPr>
            <w:r w:rsidRPr="00B92A87">
              <w:rPr>
                <w:rFonts w:cs="Times New Roman"/>
                <w:sz w:val="16"/>
                <w:szCs w:val="16"/>
              </w:rPr>
              <w:t xml:space="preserve">New PCB/PCT and POPs legislation is developed; </w:t>
            </w:r>
          </w:p>
          <w:p w14:paraId="1B64141A" w14:textId="77777777" w:rsidR="00BB39DC" w:rsidRPr="00B92A87" w:rsidRDefault="00BB39DC" w:rsidP="00794F5D">
            <w:pPr>
              <w:numPr>
                <w:ilvl w:val="0"/>
                <w:numId w:val="7"/>
              </w:numPr>
              <w:autoSpaceDE w:val="0"/>
              <w:autoSpaceDN w:val="0"/>
              <w:adjustRightInd w:val="0"/>
              <w:rPr>
                <w:rFonts w:cs="Times New Roman"/>
                <w:sz w:val="16"/>
                <w:szCs w:val="16"/>
              </w:rPr>
            </w:pPr>
            <w:r w:rsidRPr="00B92A87">
              <w:rPr>
                <w:rFonts w:cs="Times New Roman"/>
                <w:sz w:val="16"/>
                <w:szCs w:val="16"/>
              </w:rPr>
              <w:t xml:space="preserve">Human capacities within Albanian authorities are strengthened (MTE, NEA, SIEFWT and AKUM) </w:t>
            </w:r>
          </w:p>
          <w:p w14:paraId="6963E443" w14:textId="77777777" w:rsidR="00BB39DC" w:rsidRPr="00B92A87" w:rsidRDefault="00BB39DC" w:rsidP="00794F5D">
            <w:pPr>
              <w:pStyle w:val="ListParagraph"/>
              <w:numPr>
                <w:ilvl w:val="0"/>
                <w:numId w:val="7"/>
              </w:numPr>
              <w:tabs>
                <w:tab w:val="left" w:pos="1080"/>
              </w:tabs>
              <w:rPr>
                <w:rFonts w:cs="Times New Roman"/>
                <w:sz w:val="16"/>
                <w:szCs w:val="16"/>
              </w:rPr>
            </w:pPr>
            <w:r w:rsidRPr="00B92A87">
              <w:rPr>
                <w:rFonts w:cs="Times New Roman"/>
                <w:sz w:val="16"/>
                <w:szCs w:val="16"/>
              </w:rPr>
              <w:lastRenderedPageBreak/>
              <w:t>Instruments are in place to control and manage dismantling and disposal of equipment containing PCB/PCTs and phasing out and eliminating POPs.</w:t>
            </w:r>
          </w:p>
          <w:p w14:paraId="3838CEBC" w14:textId="77777777" w:rsidR="00BB39DC" w:rsidRPr="00B92A87" w:rsidRDefault="00BB39DC" w:rsidP="00BB39DC">
            <w:pPr>
              <w:tabs>
                <w:tab w:val="left" w:pos="1080"/>
              </w:tabs>
              <w:rPr>
                <w:rFonts w:cs="Times New Roman"/>
                <w:sz w:val="16"/>
                <w:szCs w:val="16"/>
              </w:rPr>
            </w:pPr>
          </w:p>
          <w:p w14:paraId="765FC774" w14:textId="77777777" w:rsidR="00BB39DC" w:rsidRPr="00B92A87" w:rsidRDefault="00BB39DC" w:rsidP="00BB39DC">
            <w:pPr>
              <w:tabs>
                <w:tab w:val="left" w:pos="1080"/>
              </w:tabs>
              <w:rPr>
                <w:rFonts w:cs="Times New Roman"/>
                <w:b/>
                <w:sz w:val="16"/>
                <w:szCs w:val="16"/>
              </w:rPr>
            </w:pPr>
            <w:r w:rsidRPr="00B92A87">
              <w:rPr>
                <w:rFonts w:cs="Times New Roman"/>
                <w:b/>
                <w:sz w:val="16"/>
                <w:szCs w:val="16"/>
              </w:rPr>
              <w:t>Activities to be carried:</w:t>
            </w:r>
          </w:p>
          <w:p w14:paraId="5373A014" w14:textId="77777777" w:rsidR="00BB39DC" w:rsidRPr="00B92A87" w:rsidRDefault="00BB39DC" w:rsidP="00794F5D">
            <w:pPr>
              <w:pStyle w:val="ListParagraph"/>
              <w:numPr>
                <w:ilvl w:val="0"/>
                <w:numId w:val="9"/>
              </w:numPr>
              <w:tabs>
                <w:tab w:val="left" w:pos="1080"/>
              </w:tabs>
              <w:rPr>
                <w:rFonts w:cs="Times New Roman"/>
                <w:sz w:val="16"/>
                <w:szCs w:val="16"/>
              </w:rPr>
            </w:pPr>
            <w:r w:rsidRPr="00B92A87">
              <w:rPr>
                <w:rFonts w:cs="Times New Roman"/>
                <w:sz w:val="16"/>
                <w:szCs w:val="16"/>
              </w:rPr>
              <w:t xml:space="preserve">Develop/adopt PCB/PCTs and POPs legislation </w:t>
            </w:r>
          </w:p>
          <w:p w14:paraId="15D111AF" w14:textId="77777777" w:rsidR="00BB39DC" w:rsidRPr="00B92A87" w:rsidRDefault="00BB39DC" w:rsidP="00794F5D">
            <w:pPr>
              <w:pStyle w:val="ListParagraph"/>
              <w:numPr>
                <w:ilvl w:val="0"/>
                <w:numId w:val="9"/>
              </w:numPr>
              <w:tabs>
                <w:tab w:val="left" w:pos="1080"/>
              </w:tabs>
              <w:rPr>
                <w:rFonts w:cs="Times New Roman"/>
                <w:sz w:val="16"/>
                <w:szCs w:val="16"/>
              </w:rPr>
            </w:pPr>
            <w:r w:rsidRPr="00B92A87">
              <w:rPr>
                <w:rFonts w:cs="Times New Roman"/>
                <w:sz w:val="16"/>
                <w:szCs w:val="16"/>
              </w:rPr>
              <w:t xml:space="preserve">Build capacity for know–how and PCB/PCTs and POPs knowledge within Albanian authorities  </w:t>
            </w:r>
          </w:p>
          <w:p w14:paraId="10A02811" w14:textId="77777777" w:rsidR="00BB39DC" w:rsidRPr="00B92A87" w:rsidRDefault="00BB39DC" w:rsidP="00794F5D">
            <w:pPr>
              <w:pStyle w:val="ListParagraph"/>
              <w:numPr>
                <w:ilvl w:val="0"/>
                <w:numId w:val="9"/>
              </w:numPr>
              <w:tabs>
                <w:tab w:val="left" w:pos="1080"/>
              </w:tabs>
              <w:rPr>
                <w:rFonts w:cs="Times New Roman"/>
                <w:sz w:val="16"/>
                <w:szCs w:val="16"/>
              </w:rPr>
            </w:pPr>
            <w:r w:rsidRPr="00B92A87">
              <w:rPr>
                <w:rFonts w:cs="Times New Roman"/>
                <w:sz w:val="16"/>
                <w:szCs w:val="16"/>
              </w:rPr>
              <w:t>Implement controlling and management system of PCB/PCTs and action plan for phasing put and eliminating POPs</w:t>
            </w:r>
          </w:p>
          <w:p w14:paraId="6B2DBE35" w14:textId="77777777" w:rsidR="00BB39DC" w:rsidRPr="00B92A87" w:rsidRDefault="00BB39DC" w:rsidP="00794F5D">
            <w:pPr>
              <w:pStyle w:val="ListParagraph"/>
              <w:numPr>
                <w:ilvl w:val="0"/>
                <w:numId w:val="9"/>
              </w:numPr>
              <w:tabs>
                <w:tab w:val="left" w:pos="1080"/>
              </w:tabs>
              <w:rPr>
                <w:rFonts w:cs="Times New Roman"/>
                <w:sz w:val="16"/>
                <w:szCs w:val="16"/>
              </w:rPr>
            </w:pPr>
            <w:r w:rsidRPr="00B92A87">
              <w:rPr>
                <w:rFonts w:cs="Times New Roman"/>
                <w:sz w:val="16"/>
                <w:szCs w:val="16"/>
              </w:rPr>
              <w:t xml:space="preserve">Develop the database/ registry for collection and processing of data on PCB/PCTs and POPs </w:t>
            </w:r>
          </w:p>
          <w:p w14:paraId="54E6F3A2" w14:textId="77777777" w:rsidR="00BB39DC" w:rsidRPr="00B92A87" w:rsidRDefault="00BB39DC" w:rsidP="00794F5D">
            <w:pPr>
              <w:pStyle w:val="ListParagraph"/>
              <w:numPr>
                <w:ilvl w:val="0"/>
                <w:numId w:val="9"/>
              </w:numPr>
              <w:tabs>
                <w:tab w:val="left" w:pos="1080"/>
              </w:tabs>
              <w:rPr>
                <w:rFonts w:cs="Times New Roman"/>
                <w:sz w:val="16"/>
                <w:szCs w:val="16"/>
              </w:rPr>
            </w:pPr>
            <w:r w:rsidRPr="00B92A87">
              <w:rPr>
                <w:rFonts w:cs="Times New Roman"/>
                <w:sz w:val="16"/>
                <w:szCs w:val="16"/>
              </w:rPr>
              <w:t>Enforcement of reporting and self-declaration</w:t>
            </w:r>
          </w:p>
          <w:p w14:paraId="3B1D7BC6" w14:textId="77777777" w:rsidR="00BB39DC" w:rsidRPr="00B92A87" w:rsidRDefault="00BB39DC" w:rsidP="00BB39DC">
            <w:pPr>
              <w:tabs>
                <w:tab w:val="left" w:pos="1080"/>
              </w:tabs>
              <w:rPr>
                <w:rFonts w:cs="Times New Roman"/>
                <w:sz w:val="16"/>
                <w:szCs w:val="16"/>
              </w:rPr>
            </w:pPr>
          </w:p>
        </w:tc>
      </w:tr>
    </w:tbl>
    <w:p w14:paraId="393E7E8C" w14:textId="77777777" w:rsidR="00BB39DC" w:rsidRPr="00B92A87" w:rsidRDefault="00BB39DC" w:rsidP="003D2A6A">
      <w:pPr>
        <w:rPr>
          <w:rFonts w:cs="Times New Roman"/>
          <w:szCs w:val="24"/>
          <w:lang w:val="en-US"/>
        </w:rPr>
      </w:pPr>
    </w:p>
    <w:p w14:paraId="2D89807A" w14:textId="77777777" w:rsidR="003D2A6A" w:rsidRPr="00B92A87" w:rsidRDefault="00CC426B" w:rsidP="003B58AF">
      <w:pPr>
        <w:pStyle w:val="Heading4"/>
        <w:rPr>
          <w:rFonts w:ascii="Times New Roman" w:hAnsi="Times New Roman" w:cs="Times New Roman"/>
          <w:bCs/>
          <w:iCs/>
        </w:rPr>
      </w:pPr>
      <w:bookmarkStart w:id="150" w:name="_Toc148699704"/>
      <w:r w:rsidRPr="00B92A87">
        <w:rPr>
          <w:rFonts w:ascii="Times New Roman" w:hAnsi="Times New Roman" w:cs="Times New Roman"/>
        </w:rPr>
        <w:t xml:space="preserve">Main challenges with implementation of </w:t>
      </w:r>
      <w:r w:rsidRPr="00B92A87">
        <w:rPr>
          <w:rFonts w:ascii="Times New Roman" w:eastAsiaTheme="minorHAnsi" w:hAnsi="Times New Roman" w:cs="Times New Roman"/>
          <w:bCs/>
        </w:rPr>
        <w:t>Regulation (EU) 2019</w:t>
      </w:r>
      <w:r w:rsidRPr="00B92A87">
        <w:rPr>
          <w:rFonts w:ascii="Times New Roman" w:hAnsi="Times New Roman" w:cs="Times New Roman"/>
          <w:bCs/>
          <w:iCs/>
        </w:rPr>
        <w:t>/1021 on POPs</w:t>
      </w:r>
      <w:bookmarkEnd w:id="150"/>
    </w:p>
    <w:p w14:paraId="0F1283F7" w14:textId="77777777" w:rsidR="00845C3F" w:rsidRPr="00B92A87" w:rsidRDefault="004067A8" w:rsidP="00845C3F">
      <w:pPr>
        <w:rPr>
          <w:rFonts w:cs="Times New Roman"/>
          <w:lang w:val="en-US"/>
        </w:rPr>
      </w:pPr>
      <w:r w:rsidRPr="00B92A87">
        <w:rPr>
          <w:rFonts w:cs="Times New Roman"/>
          <w:lang w:val="en-US"/>
        </w:rPr>
        <w:t>The main challenges for implementation of this Regulation relate to both human and financial capacities.</w:t>
      </w:r>
    </w:p>
    <w:p w14:paraId="545D64AF" w14:textId="77777777" w:rsidR="00845C3F" w:rsidRPr="00B92A87" w:rsidRDefault="00845C3F" w:rsidP="00845C3F">
      <w:pPr>
        <w:rPr>
          <w:rFonts w:cs="Times New Roman"/>
          <w:szCs w:val="24"/>
        </w:rPr>
      </w:pPr>
      <w:r w:rsidRPr="00B92A87">
        <w:rPr>
          <w:rFonts w:cs="Times New Roman"/>
          <w:szCs w:val="24"/>
        </w:rPr>
        <w:t>Next steps for future plans regarding Directive implementation process in Albania, should be identification of needs for further capacity building for technical assistance to improve the full implementation of the POPs Regulation, especially for rise awareness of industry regarding obligations related to POPs, and all other entities that manage chemicals containing POPs.</w:t>
      </w:r>
    </w:p>
    <w:p w14:paraId="1DEC7221" w14:textId="77777777" w:rsidR="00845C3F" w:rsidRPr="00B92A87" w:rsidRDefault="00845C3F" w:rsidP="00845C3F">
      <w:pPr>
        <w:rPr>
          <w:rFonts w:eastAsiaTheme="minorEastAsia" w:cs="Times New Roman"/>
          <w:kern w:val="24"/>
          <w:szCs w:val="24"/>
          <w:lang w:val="en-US"/>
        </w:rPr>
      </w:pPr>
      <w:r w:rsidRPr="00B92A87">
        <w:rPr>
          <w:rFonts w:eastAsiaTheme="minorEastAsia" w:cs="Times New Roman"/>
          <w:kern w:val="24"/>
          <w:szCs w:val="24"/>
          <w:lang w:val="en-US"/>
        </w:rPr>
        <w:t xml:space="preserve">Further vary important steps, regarding Directive implementation process is to improve institutional capacities in the MTE for managing </w:t>
      </w:r>
      <w:bookmarkStart w:id="151" w:name="_Hlk148548897"/>
      <w:r w:rsidRPr="00B92A87">
        <w:rPr>
          <w:rFonts w:eastAsiaTheme="minorEastAsia" w:cs="Times New Roman"/>
          <w:kern w:val="24"/>
          <w:szCs w:val="24"/>
          <w:lang w:val="en-US"/>
        </w:rPr>
        <w:t>POPs chemicals</w:t>
      </w:r>
      <w:bookmarkEnd w:id="151"/>
      <w:r w:rsidRPr="00B92A87">
        <w:rPr>
          <w:rFonts w:eastAsiaTheme="minorEastAsia" w:cs="Times New Roman"/>
          <w:kern w:val="24"/>
          <w:szCs w:val="24"/>
          <w:lang w:val="en-US"/>
        </w:rPr>
        <w:t>, developing infrastructure, etc., and to formed Registry in Albania on POPs chemicals in use. Also, it is very important to organize system for management of legal entity which produce some POPs chemicals.</w:t>
      </w:r>
    </w:p>
    <w:p w14:paraId="12E32CB0" w14:textId="77777777" w:rsidR="00845C3F" w:rsidRPr="00B92A87" w:rsidRDefault="00845C3F" w:rsidP="00845C3F">
      <w:pPr>
        <w:rPr>
          <w:rFonts w:eastAsia="Times New Roman" w:cs="Times New Roman"/>
          <w:szCs w:val="24"/>
          <w:lang w:val="en-US"/>
        </w:rPr>
      </w:pPr>
      <w:r w:rsidRPr="00B92A87">
        <w:rPr>
          <w:rFonts w:eastAsiaTheme="minorEastAsia" w:cs="Times New Roman"/>
          <w:kern w:val="24"/>
          <w:szCs w:val="24"/>
          <w:lang w:val="en-US"/>
        </w:rPr>
        <w:t>Besides mentioned actions, it is very important to create conditions for implementation two project</w:t>
      </w:r>
      <w:r w:rsidRPr="00B92A87">
        <w:rPr>
          <w:rFonts w:eastAsiaTheme="minorEastAsia" w:cs="Times New Roman"/>
          <w:kern w:val="24"/>
          <w:szCs w:val="24"/>
        </w:rPr>
        <w:t>s:</w:t>
      </w:r>
    </w:p>
    <w:p w14:paraId="30362777" w14:textId="77777777" w:rsidR="00845C3F" w:rsidRPr="00B92A87" w:rsidRDefault="00845C3F" w:rsidP="00845C3F">
      <w:pPr>
        <w:spacing w:after="0" w:line="240" w:lineRule="auto"/>
        <w:ind w:left="720"/>
        <w:contextualSpacing/>
        <w:rPr>
          <w:rFonts w:eastAsia="Times New Roman" w:cs="Times New Roman"/>
          <w:szCs w:val="24"/>
          <w:lang w:val="en-US"/>
        </w:rPr>
      </w:pPr>
      <w:r w:rsidRPr="00B92A87">
        <w:rPr>
          <w:rFonts w:eastAsiaTheme="minorEastAsia" w:cs="Times New Roman"/>
          <w:kern w:val="24"/>
          <w:szCs w:val="24"/>
          <w:lang w:val="en-US"/>
        </w:rPr>
        <w:t xml:space="preserve">1 “Approximation of EU waste legislation” and </w:t>
      </w:r>
    </w:p>
    <w:p w14:paraId="2894DDAB" w14:textId="77777777" w:rsidR="00845C3F" w:rsidRPr="00B92A87" w:rsidRDefault="00845C3F" w:rsidP="00845C3F">
      <w:pPr>
        <w:spacing w:after="0" w:line="240" w:lineRule="auto"/>
        <w:ind w:left="720"/>
        <w:contextualSpacing/>
        <w:rPr>
          <w:rFonts w:eastAsia="Times New Roman" w:cs="Times New Roman"/>
          <w:szCs w:val="24"/>
          <w:lang w:val="en-US"/>
        </w:rPr>
      </w:pPr>
      <w:r w:rsidRPr="00B92A87">
        <w:rPr>
          <w:rFonts w:eastAsiaTheme="minorEastAsia" w:cs="Times New Roman"/>
          <w:kern w:val="24"/>
          <w:szCs w:val="24"/>
          <w:lang w:val="en-US"/>
        </w:rPr>
        <w:t>2 “Technical Assistance for establishing system for controlling equipment containing PCB/PCTs and substances placed into market containing POPs”</w:t>
      </w:r>
    </w:p>
    <w:p w14:paraId="7208B000" w14:textId="77777777" w:rsidR="00845C3F" w:rsidRPr="00B92A87" w:rsidRDefault="00845C3F" w:rsidP="00845C3F">
      <w:pPr>
        <w:spacing w:after="0" w:line="240" w:lineRule="auto"/>
        <w:rPr>
          <w:rFonts w:cs="Times New Roman"/>
          <w:szCs w:val="24"/>
        </w:rPr>
      </w:pPr>
    </w:p>
    <w:p w14:paraId="5254E9C2" w14:textId="77777777" w:rsidR="00845C3F" w:rsidRPr="00B92A87" w:rsidRDefault="00845C3F" w:rsidP="00845C3F">
      <w:pPr>
        <w:rPr>
          <w:rFonts w:cs="Times New Roman"/>
          <w:lang w:val="en-US"/>
        </w:rPr>
      </w:pPr>
    </w:p>
    <w:p w14:paraId="1E9897C3" w14:textId="77777777" w:rsidR="004067A8" w:rsidRPr="00B92A87" w:rsidRDefault="004067A8" w:rsidP="004067A8">
      <w:pPr>
        <w:rPr>
          <w:rFonts w:cs="Times New Roman"/>
          <w:lang w:val="en-US"/>
        </w:rPr>
      </w:pPr>
    </w:p>
    <w:p w14:paraId="5F02D6F9" w14:textId="77777777" w:rsidR="004067A8" w:rsidRPr="00B92A87" w:rsidRDefault="004067A8" w:rsidP="004067A8">
      <w:pPr>
        <w:rPr>
          <w:rFonts w:cs="Times New Roman"/>
          <w:lang w:val="en-US"/>
        </w:rPr>
      </w:pPr>
    </w:p>
    <w:p w14:paraId="0AFE0512" w14:textId="77777777" w:rsidR="004067A8" w:rsidRPr="00B92A87" w:rsidRDefault="004067A8" w:rsidP="004067A8">
      <w:pPr>
        <w:rPr>
          <w:rFonts w:cs="Times New Roman"/>
          <w:lang w:val="en-US"/>
        </w:rPr>
      </w:pPr>
    </w:p>
    <w:p w14:paraId="4E154B9F" w14:textId="77777777" w:rsidR="004067A8" w:rsidRPr="00B92A87" w:rsidRDefault="004067A8" w:rsidP="004067A8">
      <w:pPr>
        <w:rPr>
          <w:rFonts w:cs="Times New Roman"/>
          <w:lang w:val="en-US"/>
        </w:rPr>
      </w:pPr>
    </w:p>
    <w:p w14:paraId="2202E290" w14:textId="77777777" w:rsidR="004067A8" w:rsidRPr="00B92A87" w:rsidRDefault="004067A8" w:rsidP="004067A8">
      <w:pPr>
        <w:rPr>
          <w:rFonts w:cs="Times New Roman"/>
          <w:lang w:val="en-US"/>
        </w:rPr>
      </w:pPr>
    </w:p>
    <w:p w14:paraId="63BA72F2" w14:textId="77777777" w:rsidR="004067A8" w:rsidRPr="00B92A87" w:rsidRDefault="004067A8" w:rsidP="004067A8">
      <w:pPr>
        <w:rPr>
          <w:rFonts w:cs="Times New Roman"/>
          <w:lang w:val="en-US"/>
        </w:rPr>
      </w:pPr>
    </w:p>
    <w:p w14:paraId="02D89671" w14:textId="77777777" w:rsidR="004067A8" w:rsidRPr="00B92A87" w:rsidRDefault="004067A8" w:rsidP="004067A8">
      <w:pPr>
        <w:rPr>
          <w:rFonts w:cs="Times New Roman"/>
          <w:lang w:val="en-US"/>
        </w:rPr>
      </w:pPr>
    </w:p>
    <w:p w14:paraId="4A102F70" w14:textId="77777777" w:rsidR="004067A8" w:rsidRPr="00B92A87" w:rsidRDefault="004067A8" w:rsidP="004067A8">
      <w:pPr>
        <w:rPr>
          <w:rFonts w:cs="Times New Roman"/>
          <w:lang w:val="en-US"/>
        </w:rPr>
      </w:pPr>
    </w:p>
    <w:p w14:paraId="69F8B2FB" w14:textId="77777777" w:rsidR="004067A8" w:rsidRPr="00B92A87" w:rsidRDefault="004067A8" w:rsidP="004067A8">
      <w:pPr>
        <w:rPr>
          <w:rFonts w:cs="Times New Roman"/>
          <w:lang w:val="en-US"/>
        </w:rPr>
      </w:pPr>
    </w:p>
    <w:p w14:paraId="04F7291E" w14:textId="77777777" w:rsidR="002A66C3" w:rsidRPr="00B92A87" w:rsidRDefault="00CC426B" w:rsidP="003B58AF">
      <w:pPr>
        <w:pStyle w:val="Heading3"/>
        <w:rPr>
          <w:rFonts w:ascii="Times New Roman" w:hAnsi="Times New Roman" w:cs="Times New Roman"/>
        </w:rPr>
      </w:pPr>
      <w:bookmarkStart w:id="152" w:name="_Toc148699705"/>
      <w:bookmarkStart w:id="153" w:name="_Toc148700658"/>
      <w:r w:rsidRPr="00B92A87">
        <w:rPr>
          <w:rFonts w:ascii="Times New Roman" w:hAnsi="Times New Roman" w:cs="Times New Roman"/>
        </w:rPr>
        <w:t>Directive 2000/53/EC on ELV</w:t>
      </w:r>
      <w:bookmarkEnd w:id="152"/>
      <w:bookmarkEnd w:id="153"/>
    </w:p>
    <w:p w14:paraId="18F126E3" w14:textId="77777777" w:rsidR="002A66C3" w:rsidRPr="00B92A87" w:rsidRDefault="00CC426B" w:rsidP="003B58AF">
      <w:pPr>
        <w:pStyle w:val="Heading4"/>
        <w:rPr>
          <w:rFonts w:ascii="Times New Roman" w:hAnsi="Times New Roman" w:cs="Times New Roman"/>
        </w:rPr>
      </w:pPr>
      <w:bookmarkStart w:id="154" w:name="_Toc148699706"/>
      <w:r w:rsidRPr="00B92A87">
        <w:rPr>
          <w:rFonts w:ascii="Times New Roman" w:hAnsi="Times New Roman" w:cs="Times New Roman"/>
        </w:rPr>
        <w:t>Transposition</w:t>
      </w:r>
      <w:bookmarkEnd w:id="154"/>
    </w:p>
    <w:p w14:paraId="766D94C6" w14:textId="77777777" w:rsidR="002A66C3" w:rsidRPr="00B92A87" w:rsidRDefault="002A66C3" w:rsidP="002A66C3">
      <w:pPr>
        <w:rPr>
          <w:rFonts w:cs="Times New Roman"/>
          <w:szCs w:val="24"/>
          <w:lang w:val="en-US"/>
        </w:rPr>
      </w:pPr>
      <w:r w:rsidRPr="00B92A87">
        <w:rPr>
          <w:rFonts w:cs="Times New Roman"/>
          <w:szCs w:val="24"/>
          <w:lang w:val="en-US"/>
        </w:rPr>
        <w:t xml:space="preserve">The aim of the full transposition of </w:t>
      </w:r>
      <w:r w:rsidRPr="00B92A87">
        <w:rPr>
          <w:rFonts w:cs="Times New Roman"/>
          <w:b/>
          <w:i/>
          <w:szCs w:val="24"/>
          <w:lang w:val="en-US"/>
        </w:rPr>
        <w:t>Directive 2000/53/EU on End-of-Life Vehicles</w:t>
      </w:r>
      <w:r w:rsidRPr="00B92A87">
        <w:rPr>
          <w:rFonts w:cs="Times New Roman"/>
          <w:szCs w:val="24"/>
          <w:lang w:val="en-US"/>
        </w:rPr>
        <w:t xml:space="preserve"> is to harmonize existing Albanian legislative measures on the management of ELV with EU legislation in this area. This Directive lays down measures which aim, as a first priority, at the prevention of waste from vehicles and, in addition, at the reuse, recycling and other forms of recovery of end-of life vehicles and their components so as to reduce the disposal of waste, as well as at the improvement in the environmental performance of all of the economic operators involved in the life cycle of vehicles and especially the operators directly involved in the treatment of end-of life vehicles.</w:t>
      </w:r>
    </w:p>
    <w:p w14:paraId="64F1669D" w14:textId="77777777" w:rsidR="002A66C3" w:rsidRPr="00B92A87" w:rsidRDefault="002A66C3" w:rsidP="002A66C3">
      <w:pPr>
        <w:rPr>
          <w:rFonts w:cs="Times New Roman"/>
          <w:szCs w:val="24"/>
          <w:lang w:val="en-US"/>
        </w:rPr>
      </w:pPr>
      <w:r w:rsidRPr="00B92A87">
        <w:rPr>
          <w:rFonts w:cs="Times New Roman"/>
          <w:szCs w:val="24"/>
          <w:lang w:val="en-US"/>
        </w:rPr>
        <w:t>The Commission has a legal obligation to “review the ELV Directive, by 31 December 2020, and to this end, shall submit a report to the European Parliament and the Council, accompanied, if appropriate, by a legislative proposal”. Moreover, the ELV Directive “should be reviewed and, if necessary, amended, taking account of (its) implementation and giving consideration, inter alia, to the feasibility of setting targets for specific materials contained in the relevant waste streams. A process of the evaluation of the implementation of the Directive is undergoing and the results are expected within year 2020. Therefore, a further review of the Albanian legislation shall consider the expected changes in the Directive and its targets.</w:t>
      </w:r>
    </w:p>
    <w:p w14:paraId="1BFA8A73" w14:textId="64F8DF0E" w:rsidR="002A66C3" w:rsidRPr="00B92A87" w:rsidRDefault="002A66C3" w:rsidP="002A66C3">
      <w:pPr>
        <w:rPr>
          <w:rFonts w:cs="Times New Roman"/>
          <w:szCs w:val="24"/>
          <w:lang w:val="en-US"/>
        </w:rPr>
      </w:pPr>
      <w:bookmarkStart w:id="155" w:name="_Hlk175308448"/>
      <w:r w:rsidRPr="00B92A87">
        <w:rPr>
          <w:rFonts w:cs="Times New Roman"/>
          <w:szCs w:val="24"/>
          <w:lang w:val="en-US"/>
        </w:rPr>
        <w:t xml:space="preserve">Directive 2000/53/EU has been </w:t>
      </w:r>
      <w:r w:rsidR="00950FCC" w:rsidRPr="00B92A87">
        <w:rPr>
          <w:rFonts w:cs="Times New Roman"/>
          <w:szCs w:val="24"/>
          <w:lang w:val="en-US"/>
        </w:rPr>
        <w:t xml:space="preserve">partially </w:t>
      </w:r>
      <w:r w:rsidRPr="00B92A87">
        <w:rPr>
          <w:rFonts w:cs="Times New Roman"/>
          <w:szCs w:val="24"/>
          <w:lang w:val="en-US"/>
        </w:rPr>
        <w:t>transposed in the Albanian legislation by the following legislative acts:</w:t>
      </w:r>
    </w:p>
    <w:p w14:paraId="759E2974" w14:textId="77777777" w:rsidR="002A66C3" w:rsidRPr="00B92A87" w:rsidRDefault="002A66C3" w:rsidP="00794F5D">
      <w:pPr>
        <w:pStyle w:val="NoSpacing"/>
        <w:numPr>
          <w:ilvl w:val="0"/>
          <w:numId w:val="12"/>
        </w:numPr>
        <w:rPr>
          <w:rFonts w:cs="Times New Roman"/>
          <w:szCs w:val="24"/>
          <w:lang w:val="en-US"/>
        </w:rPr>
      </w:pPr>
      <w:r w:rsidRPr="00B92A87">
        <w:rPr>
          <w:rFonts w:cs="Times New Roman"/>
          <w:szCs w:val="24"/>
          <w:lang w:val="en-US"/>
        </w:rPr>
        <w:t>Law N</w:t>
      </w:r>
      <w:r w:rsidRPr="00B92A87">
        <w:rPr>
          <w:rFonts w:cs="Times New Roman"/>
          <w:szCs w:val="24"/>
          <w:vertAlign w:val="superscript"/>
          <w:lang w:val="en-US"/>
        </w:rPr>
        <w:t>o</w:t>
      </w:r>
      <w:r w:rsidRPr="00B92A87">
        <w:rPr>
          <w:rFonts w:cs="Times New Roman"/>
          <w:szCs w:val="24"/>
          <w:lang w:val="en-US"/>
        </w:rPr>
        <w:t xml:space="preserve"> 10463, date 22.09.2011 “On integrated waste management”, amended with Law 156, date 10.10.2013 </w:t>
      </w:r>
    </w:p>
    <w:p w14:paraId="4FA93283" w14:textId="77777777" w:rsidR="002A66C3" w:rsidRPr="00B92A87" w:rsidRDefault="002A66C3" w:rsidP="00794F5D">
      <w:pPr>
        <w:pStyle w:val="NoSpacing"/>
        <w:numPr>
          <w:ilvl w:val="0"/>
          <w:numId w:val="12"/>
        </w:numPr>
        <w:rPr>
          <w:rFonts w:cs="Times New Roman"/>
          <w:szCs w:val="24"/>
          <w:lang w:val="en-US"/>
        </w:rPr>
      </w:pPr>
      <w:r w:rsidRPr="00B92A87">
        <w:rPr>
          <w:rFonts w:cs="Times New Roman"/>
          <w:szCs w:val="24"/>
          <w:lang w:val="en-US"/>
        </w:rPr>
        <w:t>DCM N</w:t>
      </w:r>
      <w:r w:rsidRPr="00B92A87">
        <w:rPr>
          <w:rFonts w:cs="Times New Roman"/>
          <w:szCs w:val="24"/>
          <w:vertAlign w:val="superscript"/>
          <w:lang w:val="en-US"/>
        </w:rPr>
        <w:t>o</w:t>
      </w:r>
      <w:r w:rsidRPr="00B92A87">
        <w:rPr>
          <w:rFonts w:cs="Times New Roman"/>
          <w:szCs w:val="24"/>
          <w:lang w:val="en-US"/>
        </w:rPr>
        <w:t xml:space="preserve"> 705, date 10.10.2012 “On management of waste by end of life vehicles”</w:t>
      </w:r>
    </w:p>
    <w:p w14:paraId="2903B0AB" w14:textId="77777777" w:rsidR="002A66C3" w:rsidRPr="00B92A87" w:rsidRDefault="002A66C3" w:rsidP="002A66C3">
      <w:pPr>
        <w:pStyle w:val="NoSpacing"/>
        <w:rPr>
          <w:rFonts w:cs="Times New Roman"/>
          <w:szCs w:val="24"/>
          <w:lang w:val="en-US"/>
        </w:rPr>
      </w:pPr>
    </w:p>
    <w:bookmarkEnd w:id="155"/>
    <w:p w14:paraId="0D9D6B3D" w14:textId="77777777" w:rsidR="002A66C3" w:rsidRPr="00B92A87" w:rsidRDefault="002A66C3" w:rsidP="002A66C3">
      <w:pPr>
        <w:rPr>
          <w:rFonts w:cs="Times New Roman"/>
          <w:szCs w:val="24"/>
          <w:lang w:val="en-US"/>
        </w:rPr>
      </w:pPr>
      <w:r w:rsidRPr="00B92A87">
        <w:rPr>
          <w:rFonts w:cs="Times New Roman"/>
          <w:szCs w:val="24"/>
          <w:lang w:val="en-US"/>
        </w:rPr>
        <w:t xml:space="preserve">To achieve full transposition further efforts are required which will include the amendments of the framework law, DCM </w:t>
      </w:r>
      <w:r w:rsidR="002E6F38" w:rsidRPr="00B92A87">
        <w:rPr>
          <w:rFonts w:cs="Times New Roman"/>
          <w:lang w:val="en-US"/>
        </w:rPr>
        <w:t>N</w:t>
      </w:r>
      <w:r w:rsidR="002E6F38" w:rsidRPr="00B92A87">
        <w:rPr>
          <w:rFonts w:cs="Times New Roman"/>
          <w:vertAlign w:val="superscript"/>
          <w:lang w:val="en-US"/>
        </w:rPr>
        <w:t>o</w:t>
      </w:r>
      <w:r w:rsidRPr="00B92A87">
        <w:rPr>
          <w:rFonts w:cs="Times New Roman"/>
          <w:szCs w:val="24"/>
          <w:lang w:val="en-US"/>
        </w:rPr>
        <w:t>705 and establishing a new framework for the EPR schemes.</w:t>
      </w:r>
    </w:p>
    <w:p w14:paraId="6B27B1D7" w14:textId="77777777" w:rsidR="002A66C3" w:rsidRPr="00B92A87" w:rsidRDefault="00CC426B" w:rsidP="003B58AF">
      <w:pPr>
        <w:pStyle w:val="Heading4"/>
        <w:rPr>
          <w:rFonts w:ascii="Times New Roman" w:hAnsi="Times New Roman" w:cs="Times New Roman"/>
          <w:i/>
        </w:rPr>
      </w:pPr>
      <w:bookmarkStart w:id="156" w:name="_Toc148699707"/>
      <w:r w:rsidRPr="00B92A87">
        <w:rPr>
          <w:rFonts w:ascii="Times New Roman" w:hAnsi="Times New Roman" w:cs="Times New Roman"/>
        </w:rPr>
        <w:t>Transposition Plan for Directive 2000/53/EC</w:t>
      </w:r>
      <w:bookmarkEnd w:id="156"/>
    </w:p>
    <w:p w14:paraId="6CDE6529" w14:textId="77777777" w:rsidR="002A66C3" w:rsidRPr="000D61F7" w:rsidRDefault="002A66C3" w:rsidP="000D61F7">
      <w:pPr>
        <w:rPr>
          <w:b/>
          <w:bCs/>
          <w:u w:val="single"/>
        </w:rPr>
      </w:pPr>
      <w:bookmarkStart w:id="157" w:name="_Toc148699708"/>
      <w:r w:rsidRPr="000D61F7">
        <w:rPr>
          <w:b/>
          <w:bCs/>
          <w:u w:val="single"/>
        </w:rPr>
        <w:t>Short Term (202</w:t>
      </w:r>
      <w:r w:rsidR="00645738" w:rsidRPr="000D61F7">
        <w:rPr>
          <w:b/>
          <w:bCs/>
          <w:u w:val="single"/>
        </w:rPr>
        <w:t>4</w:t>
      </w:r>
      <w:r w:rsidRPr="000D61F7">
        <w:rPr>
          <w:b/>
          <w:bCs/>
          <w:u w:val="single"/>
        </w:rPr>
        <w:t xml:space="preserve"> - 202</w:t>
      </w:r>
      <w:r w:rsidR="004A1132" w:rsidRPr="000D61F7">
        <w:rPr>
          <w:b/>
          <w:bCs/>
          <w:u w:val="single"/>
        </w:rPr>
        <w:t>6</w:t>
      </w:r>
      <w:r w:rsidRPr="000D61F7">
        <w:rPr>
          <w:b/>
          <w:bCs/>
          <w:u w:val="single"/>
        </w:rPr>
        <w:t>)</w:t>
      </w:r>
      <w:bookmarkEnd w:id="157"/>
    </w:p>
    <w:p w14:paraId="2ADBD101" w14:textId="77777777" w:rsidR="002A66C3" w:rsidRPr="00B92A87" w:rsidRDefault="002A66C3" w:rsidP="002A66C3">
      <w:pPr>
        <w:rPr>
          <w:rFonts w:cs="Times New Roman"/>
          <w:szCs w:val="24"/>
          <w:lang w:val="en-US"/>
        </w:rPr>
      </w:pPr>
      <w:r w:rsidRPr="00B92A87">
        <w:rPr>
          <w:rFonts w:cs="Times New Roman"/>
          <w:szCs w:val="24"/>
          <w:lang w:val="en-US"/>
        </w:rPr>
        <w:t>The Integrated Waste Management Strategic Policy Document and National Plan 2020-2035 (hereinafter “The Strategy”), approved in 2020 by Council of Ministers (DCM N</w:t>
      </w:r>
      <w:r w:rsidRPr="00B92A87">
        <w:rPr>
          <w:rFonts w:cs="Times New Roman"/>
          <w:szCs w:val="24"/>
          <w:vertAlign w:val="superscript"/>
          <w:lang w:val="en-US"/>
        </w:rPr>
        <w:t>o</w:t>
      </w:r>
      <w:r w:rsidRPr="00B92A87">
        <w:rPr>
          <w:rFonts w:cs="Times New Roman"/>
          <w:szCs w:val="24"/>
          <w:lang w:val="en-US"/>
        </w:rPr>
        <w:t xml:space="preserve"> 418, dated 27.5.2020), foresee the improvement and approximation of the waste management legal framework within the first phase of its implementation 2020-2025. </w:t>
      </w:r>
    </w:p>
    <w:p w14:paraId="4DEDD79F" w14:textId="77777777" w:rsidR="002A66C3" w:rsidRPr="00B92A87" w:rsidRDefault="002A66C3" w:rsidP="002A66C3">
      <w:pPr>
        <w:rPr>
          <w:rFonts w:cs="Times New Roman"/>
          <w:szCs w:val="24"/>
          <w:lang w:val="en-US"/>
        </w:rPr>
      </w:pPr>
      <w:r w:rsidRPr="00B92A87">
        <w:rPr>
          <w:rFonts w:cs="Times New Roman"/>
          <w:szCs w:val="24"/>
          <w:lang w:val="en-US"/>
        </w:rPr>
        <w:t xml:space="preserve">Ministry of Tourism and Environment (MTE) has not yet adopted a detailed plan for the transposition of the missing provisions of Directive 2000/53/EC into Albanian legislation. </w:t>
      </w:r>
    </w:p>
    <w:p w14:paraId="3875DACF" w14:textId="77777777" w:rsidR="00E45739" w:rsidRPr="00B92A87" w:rsidRDefault="00E45739" w:rsidP="00E45739">
      <w:pPr>
        <w:rPr>
          <w:rFonts w:cs="Times New Roman"/>
          <w:szCs w:val="24"/>
          <w:lang w:val="en-US"/>
        </w:rPr>
      </w:pPr>
      <w:proofErr w:type="spellStart"/>
      <w:r w:rsidRPr="00B92A87">
        <w:rPr>
          <w:rFonts w:cs="Times New Roman"/>
          <w:szCs w:val="24"/>
          <w:lang w:val="en-US"/>
        </w:rPr>
        <w:lastRenderedPageBreak/>
        <w:t>MoTE</w:t>
      </w:r>
      <w:proofErr w:type="spellEnd"/>
      <w:r w:rsidRPr="00B92A87">
        <w:rPr>
          <w:rFonts w:cs="Times New Roman"/>
          <w:szCs w:val="24"/>
          <w:lang w:val="en-US"/>
        </w:rPr>
        <w:t xml:space="preserve"> has drafted a law on EPR law which is expected to be approved by government by December 2023 and by Parliament by first half of 2024. Based on the accepted EPR Implementation Model, IPA III Circular Economy and Green Growth project shall support the drafting of a new Law on Integrated Waste Management and full transposition of the </w:t>
      </w:r>
      <w:r w:rsidRPr="00B92A87">
        <w:rPr>
          <w:rFonts w:cs="Times New Roman"/>
          <w:szCs w:val="24"/>
        </w:rPr>
        <w:t>End-of-Life Vehicles Directive</w:t>
      </w:r>
      <w:r w:rsidRPr="00B92A87">
        <w:rPr>
          <w:rFonts w:cs="Times New Roman"/>
          <w:szCs w:val="24"/>
          <w:lang w:val="en-US"/>
        </w:rPr>
        <w:t xml:space="preserve">. This also includes the support establishment of Producer Responsibility Organizations for </w:t>
      </w:r>
      <w:r w:rsidRPr="00B92A87">
        <w:rPr>
          <w:rFonts w:cs="Times New Roman"/>
          <w:szCs w:val="24"/>
        </w:rPr>
        <w:t xml:space="preserve">End-of-Life Vehicles </w:t>
      </w:r>
      <w:r w:rsidRPr="00B92A87">
        <w:rPr>
          <w:rFonts w:cs="Times New Roman"/>
          <w:szCs w:val="24"/>
          <w:lang w:val="en-US"/>
        </w:rPr>
        <w:t xml:space="preserve">waste and develop Directive Specific Implementation Plan for the </w:t>
      </w:r>
      <w:r w:rsidRPr="00B92A87">
        <w:rPr>
          <w:rFonts w:cs="Times New Roman"/>
          <w:szCs w:val="24"/>
        </w:rPr>
        <w:t>End-of-Life Vehicles Directive</w:t>
      </w:r>
      <w:r w:rsidRPr="00B92A87">
        <w:rPr>
          <w:rFonts w:cs="Times New Roman"/>
          <w:szCs w:val="24"/>
          <w:lang w:val="en-US"/>
        </w:rPr>
        <w:t xml:space="preserve"> directive. </w:t>
      </w:r>
    </w:p>
    <w:p w14:paraId="1C580E32" w14:textId="77777777" w:rsidR="002A66C3" w:rsidRPr="00B92A87" w:rsidRDefault="002A66C3" w:rsidP="002A66C3">
      <w:pPr>
        <w:rPr>
          <w:rFonts w:cs="Times New Roman"/>
          <w:szCs w:val="24"/>
          <w:lang w:val="en-US"/>
        </w:rPr>
      </w:pPr>
      <w:r w:rsidRPr="00B92A87">
        <w:rPr>
          <w:rFonts w:cs="Times New Roman"/>
          <w:szCs w:val="24"/>
          <w:lang w:val="en-US"/>
        </w:rPr>
        <w:t>Although the MTE has not yet adopted a detailed plan for the transposition of the missing provisions of Directive 2000/53/EU into Albanian legislation, this Action Plan concerns the transposition of the missing contents of the ELV legislation, which are described in more detail in the table below.</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4253"/>
      </w:tblGrid>
      <w:tr w:rsidR="002A66C3" w:rsidRPr="00B92A87" w14:paraId="371F792B" w14:textId="77777777" w:rsidTr="000D6971">
        <w:trPr>
          <w:tblHeader/>
        </w:trPr>
        <w:tc>
          <w:tcPr>
            <w:tcW w:w="5211" w:type="dxa"/>
          </w:tcPr>
          <w:p w14:paraId="79254337" w14:textId="77777777" w:rsidR="002A66C3" w:rsidRPr="00B92A87" w:rsidRDefault="002A66C3" w:rsidP="00B25655">
            <w:pPr>
              <w:rPr>
                <w:rFonts w:cs="Times New Roman"/>
                <w:b/>
                <w:sz w:val="16"/>
                <w:szCs w:val="16"/>
                <w:lang w:val="en-US"/>
              </w:rPr>
            </w:pPr>
            <w:r w:rsidRPr="00B92A87">
              <w:rPr>
                <w:rFonts w:cs="Times New Roman"/>
                <w:b/>
                <w:sz w:val="16"/>
                <w:szCs w:val="16"/>
                <w:lang w:val="en-US"/>
              </w:rPr>
              <w:t>Directive 2000/53/EC requirements</w:t>
            </w:r>
          </w:p>
        </w:tc>
        <w:tc>
          <w:tcPr>
            <w:tcW w:w="4253" w:type="dxa"/>
          </w:tcPr>
          <w:p w14:paraId="259097E2" w14:textId="77777777" w:rsidR="002A66C3" w:rsidRPr="00B92A87" w:rsidRDefault="002A66C3" w:rsidP="00B25655">
            <w:pPr>
              <w:rPr>
                <w:rFonts w:cs="Times New Roman"/>
                <w:b/>
                <w:sz w:val="16"/>
                <w:szCs w:val="16"/>
                <w:lang w:val="en-US"/>
              </w:rPr>
            </w:pPr>
            <w:r w:rsidRPr="00B92A87">
              <w:rPr>
                <w:rFonts w:cs="Times New Roman"/>
                <w:b/>
                <w:sz w:val="16"/>
                <w:szCs w:val="16"/>
                <w:lang w:val="en-US"/>
              </w:rPr>
              <w:t>Planned activity</w:t>
            </w:r>
          </w:p>
        </w:tc>
      </w:tr>
      <w:tr w:rsidR="002A66C3" w:rsidRPr="00B92A87" w14:paraId="5BB8D584" w14:textId="77777777" w:rsidTr="00B25655">
        <w:tc>
          <w:tcPr>
            <w:tcW w:w="5211" w:type="dxa"/>
          </w:tcPr>
          <w:p w14:paraId="4D7825B6" w14:textId="77777777" w:rsidR="002A66C3" w:rsidRPr="00B92A87" w:rsidRDefault="002A66C3" w:rsidP="00B25655">
            <w:pPr>
              <w:rPr>
                <w:rFonts w:cs="Times New Roman"/>
                <w:b/>
                <w:sz w:val="16"/>
                <w:szCs w:val="16"/>
                <w:lang w:val="en-US"/>
              </w:rPr>
            </w:pPr>
            <w:r w:rsidRPr="00B92A87">
              <w:rPr>
                <w:rFonts w:cs="Times New Roman"/>
                <w:b/>
                <w:sz w:val="16"/>
                <w:szCs w:val="16"/>
                <w:lang w:val="en-US"/>
              </w:rPr>
              <w:t>Scope – art. 3</w:t>
            </w:r>
          </w:p>
          <w:p w14:paraId="154B8EB6" w14:textId="77777777" w:rsidR="002A66C3" w:rsidRPr="00B92A87" w:rsidRDefault="002A66C3" w:rsidP="00B25655">
            <w:pPr>
              <w:rPr>
                <w:rFonts w:cs="Times New Roman"/>
                <w:sz w:val="16"/>
                <w:szCs w:val="16"/>
                <w:lang w:val="en-US"/>
              </w:rPr>
            </w:pPr>
          </w:p>
        </w:tc>
        <w:tc>
          <w:tcPr>
            <w:tcW w:w="4253" w:type="dxa"/>
          </w:tcPr>
          <w:p w14:paraId="0EAE9C8F" w14:textId="77777777" w:rsidR="002A66C3" w:rsidRPr="00B92A87" w:rsidRDefault="002A66C3" w:rsidP="00B25655">
            <w:pPr>
              <w:pStyle w:val="NoSpacing"/>
              <w:rPr>
                <w:rFonts w:cs="Times New Roman"/>
                <w:sz w:val="16"/>
                <w:szCs w:val="16"/>
                <w:lang w:val="en-US"/>
              </w:rPr>
            </w:pPr>
            <w:r w:rsidRPr="00B92A87">
              <w:rPr>
                <w:rFonts w:cs="Times New Roman"/>
                <w:sz w:val="16"/>
                <w:szCs w:val="16"/>
                <w:lang w:val="en-US"/>
              </w:rPr>
              <w:t>Amendments to DCM N</w:t>
            </w:r>
            <w:r w:rsidRPr="00B92A87">
              <w:rPr>
                <w:rFonts w:cs="Times New Roman"/>
                <w:sz w:val="16"/>
                <w:szCs w:val="16"/>
                <w:vertAlign w:val="superscript"/>
                <w:lang w:val="en-US"/>
              </w:rPr>
              <w:t>o</w:t>
            </w:r>
            <w:r w:rsidRPr="00B92A87">
              <w:rPr>
                <w:rFonts w:cs="Times New Roman"/>
                <w:sz w:val="16"/>
                <w:szCs w:val="16"/>
                <w:lang w:val="en-US"/>
              </w:rPr>
              <w:t xml:space="preserve"> 705, date 10.10.2012 “On management of waste by end of life vehicles”</w:t>
            </w:r>
          </w:p>
        </w:tc>
      </w:tr>
      <w:tr w:rsidR="002A66C3" w:rsidRPr="00B92A87" w14:paraId="44D5BB8A" w14:textId="77777777" w:rsidTr="00B25655">
        <w:tc>
          <w:tcPr>
            <w:tcW w:w="5211" w:type="dxa"/>
          </w:tcPr>
          <w:p w14:paraId="5CE4124D" w14:textId="77777777" w:rsidR="002A66C3" w:rsidRPr="00B92A87" w:rsidRDefault="002A66C3" w:rsidP="00B25655">
            <w:pPr>
              <w:rPr>
                <w:rFonts w:cs="Times New Roman"/>
                <w:b/>
                <w:sz w:val="16"/>
                <w:szCs w:val="16"/>
                <w:lang w:val="en-US"/>
              </w:rPr>
            </w:pPr>
            <w:r w:rsidRPr="00B92A87">
              <w:rPr>
                <w:rFonts w:cs="Times New Roman"/>
                <w:b/>
                <w:sz w:val="16"/>
                <w:szCs w:val="16"/>
                <w:lang w:val="en-US"/>
              </w:rPr>
              <w:t xml:space="preserve">Prevention - Article 4.1 </w:t>
            </w:r>
          </w:p>
          <w:p w14:paraId="349EFCA6" w14:textId="77777777" w:rsidR="002A66C3" w:rsidRPr="00B92A87" w:rsidRDefault="002A66C3" w:rsidP="00B25655">
            <w:pPr>
              <w:rPr>
                <w:rFonts w:cs="Times New Roman"/>
                <w:bCs/>
                <w:sz w:val="16"/>
                <w:szCs w:val="16"/>
                <w:lang w:val="en-US"/>
              </w:rPr>
            </w:pPr>
            <w:r w:rsidRPr="00B92A87">
              <w:rPr>
                <w:rFonts w:cs="Times New Roman"/>
                <w:bCs/>
                <w:sz w:val="16"/>
                <w:szCs w:val="16"/>
                <w:lang w:val="en-US"/>
              </w:rPr>
              <w:t>(c) vehicle manufacturers, in liaison with material &amp; equipment manufacturers, to integrate an increasing quantity of recycled material in vehicles &amp; other products, in order to develop markets for recycled materials.</w:t>
            </w:r>
          </w:p>
        </w:tc>
        <w:tc>
          <w:tcPr>
            <w:tcW w:w="4253" w:type="dxa"/>
          </w:tcPr>
          <w:p w14:paraId="524F3CA1" w14:textId="77777777" w:rsidR="002A66C3" w:rsidRPr="00B92A87" w:rsidRDefault="002A66C3" w:rsidP="00B25655">
            <w:pPr>
              <w:pStyle w:val="NoSpacing"/>
              <w:rPr>
                <w:rFonts w:cs="Times New Roman"/>
                <w:sz w:val="16"/>
                <w:szCs w:val="16"/>
                <w:lang w:val="en-US"/>
              </w:rPr>
            </w:pPr>
            <w:r w:rsidRPr="00B92A87">
              <w:rPr>
                <w:rFonts w:cs="Times New Roman"/>
                <w:sz w:val="16"/>
                <w:szCs w:val="16"/>
                <w:lang w:val="en-US"/>
              </w:rPr>
              <w:t>Amendments to DCM N</w:t>
            </w:r>
            <w:r w:rsidRPr="00B92A87">
              <w:rPr>
                <w:rFonts w:cs="Times New Roman"/>
                <w:sz w:val="16"/>
                <w:szCs w:val="16"/>
                <w:vertAlign w:val="superscript"/>
                <w:lang w:val="en-US"/>
              </w:rPr>
              <w:t>o</w:t>
            </w:r>
            <w:r w:rsidRPr="00B92A87">
              <w:rPr>
                <w:rFonts w:cs="Times New Roman"/>
                <w:sz w:val="16"/>
                <w:szCs w:val="16"/>
                <w:lang w:val="en-US"/>
              </w:rPr>
              <w:t xml:space="preserve"> 705, date 10.10.2012 “On management of waste by end of life vehicles”</w:t>
            </w:r>
          </w:p>
        </w:tc>
      </w:tr>
      <w:tr w:rsidR="002A66C3" w:rsidRPr="00B92A87" w14:paraId="5F55D004" w14:textId="77777777" w:rsidTr="00B25655">
        <w:tc>
          <w:tcPr>
            <w:tcW w:w="5211" w:type="dxa"/>
          </w:tcPr>
          <w:p w14:paraId="568868CF" w14:textId="77777777" w:rsidR="002A66C3" w:rsidRPr="00B92A87" w:rsidRDefault="002A66C3" w:rsidP="00B25655">
            <w:pPr>
              <w:rPr>
                <w:rFonts w:cs="Times New Roman"/>
                <w:b/>
                <w:sz w:val="16"/>
                <w:szCs w:val="16"/>
                <w:lang w:val="en-US"/>
              </w:rPr>
            </w:pPr>
            <w:r w:rsidRPr="00B92A87">
              <w:rPr>
                <w:rFonts w:cs="Times New Roman"/>
                <w:b/>
                <w:sz w:val="16"/>
                <w:szCs w:val="16"/>
                <w:lang w:val="en-US"/>
              </w:rPr>
              <w:t xml:space="preserve">Collection – art. 5.1, 5.4 and 5.5 </w:t>
            </w:r>
          </w:p>
          <w:p w14:paraId="4A29B892" w14:textId="77777777" w:rsidR="002A66C3" w:rsidRPr="00B92A87" w:rsidRDefault="000D6971" w:rsidP="00B25655">
            <w:pPr>
              <w:rPr>
                <w:rFonts w:cs="Times New Roman"/>
                <w:sz w:val="16"/>
                <w:szCs w:val="16"/>
                <w:lang w:val="en-US"/>
              </w:rPr>
            </w:pPr>
            <w:r w:rsidRPr="00B92A87">
              <w:rPr>
                <w:rFonts w:cs="Times New Roman"/>
                <w:sz w:val="16"/>
                <w:szCs w:val="16"/>
                <w:lang w:val="en-US"/>
              </w:rPr>
              <w:t xml:space="preserve">• </w:t>
            </w:r>
            <w:r w:rsidR="002A66C3" w:rsidRPr="00B92A87">
              <w:rPr>
                <w:rFonts w:cs="Times New Roman"/>
                <w:sz w:val="16"/>
                <w:szCs w:val="16"/>
                <w:lang w:val="en-US"/>
              </w:rPr>
              <w:t>the adequate availability of collection facilities within their territory.</w:t>
            </w:r>
          </w:p>
          <w:p w14:paraId="3D9A9E0B" w14:textId="77777777" w:rsidR="002A66C3" w:rsidRPr="00B92A87" w:rsidRDefault="002A66C3" w:rsidP="00B25655">
            <w:pPr>
              <w:rPr>
                <w:rFonts w:cs="Times New Roman"/>
                <w:sz w:val="16"/>
                <w:szCs w:val="16"/>
                <w:lang w:val="en-US"/>
              </w:rPr>
            </w:pPr>
            <w:r w:rsidRPr="00B92A87">
              <w:rPr>
                <w:rFonts w:cs="Times New Roman"/>
                <w:sz w:val="16"/>
                <w:szCs w:val="16"/>
                <w:lang w:val="en-US"/>
              </w:rPr>
              <w:t xml:space="preserve">MS shall take necessary measures to ensure that producers meet all, or a significant part of, the cost of implementation of this measure &amp;/or take back </w:t>
            </w:r>
            <w:proofErr w:type="spellStart"/>
            <w:r w:rsidRPr="00B92A87">
              <w:rPr>
                <w:rFonts w:cs="Times New Roman"/>
                <w:sz w:val="16"/>
                <w:szCs w:val="16"/>
                <w:lang w:val="en-US"/>
              </w:rPr>
              <w:t>EndLVs</w:t>
            </w:r>
            <w:proofErr w:type="spellEnd"/>
            <w:r w:rsidRPr="00B92A87">
              <w:rPr>
                <w:rFonts w:cs="Times New Roman"/>
                <w:sz w:val="16"/>
                <w:szCs w:val="16"/>
                <w:lang w:val="en-US"/>
              </w:rPr>
              <w:t xml:space="preserve"> under same conditions as referred to in Art. 5.4 first subparagraph.</w:t>
            </w:r>
          </w:p>
          <w:p w14:paraId="6FADE023" w14:textId="77777777" w:rsidR="002A66C3" w:rsidRPr="00B92A87" w:rsidRDefault="002A66C3" w:rsidP="00B25655">
            <w:pPr>
              <w:rPr>
                <w:rFonts w:cs="Times New Roman"/>
                <w:sz w:val="16"/>
                <w:szCs w:val="16"/>
                <w:lang w:val="en-US"/>
              </w:rPr>
            </w:pPr>
            <w:r w:rsidRPr="00B92A87">
              <w:rPr>
                <w:rFonts w:cs="Times New Roman"/>
                <w:sz w:val="16"/>
                <w:szCs w:val="16"/>
                <w:lang w:val="en-US"/>
              </w:rPr>
              <w:t xml:space="preserve">Member States shall take the necessary measures to ensure that their competent authorities mutually </w:t>
            </w:r>
            <w:proofErr w:type="spellStart"/>
            <w:r w:rsidRPr="00B92A87">
              <w:rPr>
                <w:rFonts w:cs="Times New Roman"/>
                <w:sz w:val="16"/>
                <w:szCs w:val="16"/>
                <w:lang w:val="en-US"/>
              </w:rPr>
              <w:t>recognise</w:t>
            </w:r>
            <w:proofErr w:type="spellEnd"/>
            <w:r w:rsidRPr="00B92A87">
              <w:rPr>
                <w:rFonts w:cs="Times New Roman"/>
                <w:sz w:val="16"/>
                <w:szCs w:val="16"/>
                <w:lang w:val="en-US"/>
              </w:rPr>
              <w:t xml:space="preserve"> and accept the certificates of destruction issued in other Member States in accordance with paragraph 3 of this Article.</w:t>
            </w:r>
          </w:p>
        </w:tc>
        <w:tc>
          <w:tcPr>
            <w:tcW w:w="4253" w:type="dxa"/>
          </w:tcPr>
          <w:p w14:paraId="7C7C9E3D" w14:textId="77777777" w:rsidR="002A66C3" w:rsidRPr="00B92A87" w:rsidRDefault="002A66C3" w:rsidP="00B25655">
            <w:pPr>
              <w:rPr>
                <w:rFonts w:cs="Times New Roman"/>
                <w:sz w:val="16"/>
                <w:szCs w:val="16"/>
                <w:lang w:val="en-US"/>
              </w:rPr>
            </w:pPr>
            <w:r w:rsidRPr="00B92A87">
              <w:rPr>
                <w:rFonts w:cs="Times New Roman"/>
                <w:sz w:val="16"/>
                <w:szCs w:val="16"/>
                <w:lang w:val="en-US"/>
              </w:rPr>
              <w:t>Amendments to DCM N</w:t>
            </w:r>
            <w:r w:rsidRPr="00B92A87">
              <w:rPr>
                <w:rFonts w:cs="Times New Roman"/>
                <w:sz w:val="16"/>
                <w:szCs w:val="16"/>
                <w:vertAlign w:val="superscript"/>
                <w:lang w:val="en-US"/>
              </w:rPr>
              <w:t>o</w:t>
            </w:r>
            <w:r w:rsidRPr="00B92A87">
              <w:rPr>
                <w:rFonts w:cs="Times New Roman"/>
                <w:sz w:val="16"/>
                <w:szCs w:val="16"/>
                <w:lang w:val="en-US"/>
              </w:rPr>
              <w:t xml:space="preserve"> 705, date 10.10.2012 “On management of waste by end of life vehicles”</w:t>
            </w:r>
          </w:p>
          <w:p w14:paraId="53CF905B" w14:textId="77777777" w:rsidR="002A66C3" w:rsidRPr="00B92A87" w:rsidRDefault="002A66C3" w:rsidP="00B25655">
            <w:pPr>
              <w:rPr>
                <w:rFonts w:cs="Times New Roman"/>
                <w:sz w:val="16"/>
                <w:szCs w:val="16"/>
                <w:lang w:val="en-US"/>
              </w:rPr>
            </w:pPr>
            <w:r w:rsidRPr="00B92A87">
              <w:rPr>
                <w:rFonts w:cs="Times New Roman"/>
                <w:sz w:val="16"/>
                <w:szCs w:val="16"/>
                <w:lang w:val="en-US"/>
              </w:rPr>
              <w:t>The extended producer responsibility scheme is to be i</w:t>
            </w:r>
            <w:r w:rsidR="004067A8" w:rsidRPr="00B92A87">
              <w:rPr>
                <w:rFonts w:cs="Times New Roman"/>
                <w:sz w:val="16"/>
                <w:szCs w:val="16"/>
                <w:lang w:val="en-US"/>
              </w:rPr>
              <w:t xml:space="preserve">ntroduced in </w:t>
            </w:r>
            <w:proofErr w:type="spellStart"/>
            <w:r w:rsidR="004067A8" w:rsidRPr="00B92A87">
              <w:rPr>
                <w:rFonts w:cs="Times New Roman"/>
                <w:sz w:val="16"/>
                <w:szCs w:val="16"/>
                <w:lang w:val="en-US"/>
              </w:rPr>
              <w:t>RoA</w:t>
            </w:r>
            <w:proofErr w:type="spellEnd"/>
            <w:r w:rsidR="004067A8" w:rsidRPr="00B92A87">
              <w:rPr>
                <w:rFonts w:cs="Times New Roman"/>
                <w:sz w:val="16"/>
                <w:szCs w:val="16"/>
                <w:lang w:val="en-US"/>
              </w:rPr>
              <w:t xml:space="preserve"> under the new </w:t>
            </w:r>
            <w:r w:rsidRPr="00B92A87">
              <w:rPr>
                <w:rFonts w:cs="Times New Roman"/>
                <w:sz w:val="16"/>
                <w:szCs w:val="16"/>
                <w:lang w:val="en-US"/>
              </w:rPr>
              <w:t>D</w:t>
            </w:r>
            <w:r w:rsidR="004067A8" w:rsidRPr="00B92A87">
              <w:rPr>
                <w:rFonts w:cs="Times New Roman"/>
                <w:sz w:val="16"/>
                <w:szCs w:val="16"/>
                <w:lang w:val="en-US"/>
              </w:rPr>
              <w:t>C</w:t>
            </w:r>
            <w:r w:rsidRPr="00B92A87">
              <w:rPr>
                <w:rFonts w:cs="Times New Roman"/>
                <w:sz w:val="16"/>
                <w:szCs w:val="16"/>
                <w:lang w:val="en-US"/>
              </w:rPr>
              <w:t>M on EPR by the end of the Short-term period 202</w:t>
            </w:r>
            <w:r w:rsidR="00645738" w:rsidRPr="00B92A87">
              <w:rPr>
                <w:rFonts w:cs="Times New Roman"/>
                <w:sz w:val="16"/>
                <w:szCs w:val="16"/>
                <w:lang w:val="en-US"/>
              </w:rPr>
              <w:t>4</w:t>
            </w:r>
            <w:r w:rsidRPr="00B92A87">
              <w:rPr>
                <w:rFonts w:cs="Times New Roman"/>
                <w:sz w:val="16"/>
                <w:szCs w:val="16"/>
                <w:lang w:val="en-US"/>
              </w:rPr>
              <w:t xml:space="preserve"> - 202</w:t>
            </w:r>
            <w:r w:rsidR="004A1132" w:rsidRPr="00B92A87">
              <w:rPr>
                <w:rFonts w:cs="Times New Roman"/>
                <w:sz w:val="16"/>
                <w:szCs w:val="16"/>
                <w:lang w:val="en-US"/>
              </w:rPr>
              <w:t>6</w:t>
            </w:r>
            <w:r w:rsidRPr="00B92A87">
              <w:rPr>
                <w:rFonts w:cs="Times New Roman"/>
                <w:sz w:val="16"/>
                <w:szCs w:val="16"/>
                <w:lang w:val="en-US"/>
              </w:rPr>
              <w:t>.</w:t>
            </w:r>
          </w:p>
          <w:p w14:paraId="5CE1D92F" w14:textId="77777777" w:rsidR="002A66C3" w:rsidRPr="00B92A87" w:rsidRDefault="002A66C3" w:rsidP="00B25655">
            <w:pPr>
              <w:rPr>
                <w:rFonts w:cs="Times New Roman"/>
                <w:sz w:val="16"/>
                <w:szCs w:val="16"/>
                <w:lang w:val="en-US"/>
              </w:rPr>
            </w:pPr>
          </w:p>
        </w:tc>
      </w:tr>
      <w:tr w:rsidR="002A66C3" w:rsidRPr="00B92A87" w14:paraId="05BBBDAA" w14:textId="77777777" w:rsidTr="00B25655">
        <w:tc>
          <w:tcPr>
            <w:tcW w:w="5211" w:type="dxa"/>
          </w:tcPr>
          <w:p w14:paraId="7A1A1186" w14:textId="77777777" w:rsidR="002A66C3" w:rsidRPr="00B92A87" w:rsidRDefault="002A66C3" w:rsidP="00B25655">
            <w:pPr>
              <w:rPr>
                <w:rFonts w:cs="Times New Roman"/>
                <w:b/>
                <w:sz w:val="16"/>
                <w:szCs w:val="16"/>
                <w:lang w:val="en-US"/>
              </w:rPr>
            </w:pPr>
            <w:r w:rsidRPr="00B92A87">
              <w:rPr>
                <w:rFonts w:cs="Times New Roman"/>
                <w:b/>
                <w:sz w:val="16"/>
                <w:szCs w:val="16"/>
                <w:lang w:val="en-US"/>
              </w:rPr>
              <w:t>Treatment – art. 6 (6.1, 6.3, 6.4)</w:t>
            </w:r>
          </w:p>
          <w:p w14:paraId="551F4D58" w14:textId="77777777" w:rsidR="002A66C3" w:rsidRPr="00B92A87" w:rsidRDefault="002A66C3" w:rsidP="00B25655">
            <w:pPr>
              <w:rPr>
                <w:rFonts w:cs="Times New Roman"/>
                <w:sz w:val="16"/>
                <w:szCs w:val="16"/>
                <w:lang w:val="en-US"/>
              </w:rPr>
            </w:pPr>
            <w:r w:rsidRPr="00B92A87">
              <w:rPr>
                <w:rFonts w:cs="Times New Roman"/>
                <w:sz w:val="16"/>
                <w:szCs w:val="16"/>
                <w:lang w:val="en-US"/>
              </w:rPr>
              <w:t>Member States shall take the necessary measures to ensure that all end-of-life vehicles are stored (even temporarily) and treated in accordance with the waste hierarchy and the general requirements laid down in Article 4 of Directive 2008/98/EC of the European Parliament and of the Council, and in compliance with the minimum technical requirements set out in Annex I to this Directive, without prejudice to national regulations on health and environment.</w:t>
            </w:r>
          </w:p>
          <w:p w14:paraId="2CE718FD" w14:textId="77777777" w:rsidR="002A66C3" w:rsidRPr="00B92A87" w:rsidRDefault="002A66C3" w:rsidP="00B25655">
            <w:pPr>
              <w:rPr>
                <w:rFonts w:cs="Times New Roman"/>
                <w:sz w:val="16"/>
                <w:szCs w:val="16"/>
                <w:lang w:val="en-US"/>
              </w:rPr>
            </w:pPr>
            <w:r w:rsidRPr="00B92A87">
              <w:rPr>
                <w:rFonts w:cs="Times New Roman"/>
                <w:sz w:val="16"/>
                <w:szCs w:val="16"/>
                <w:lang w:val="en-US"/>
              </w:rPr>
              <w:t xml:space="preserve">Annex I. 3 treatment operations for depollution of </w:t>
            </w:r>
            <w:proofErr w:type="spellStart"/>
            <w:r w:rsidRPr="00B92A87">
              <w:rPr>
                <w:rFonts w:cs="Times New Roman"/>
                <w:sz w:val="16"/>
                <w:szCs w:val="16"/>
                <w:lang w:val="en-US"/>
              </w:rPr>
              <w:t>EndLVs</w:t>
            </w:r>
            <w:proofErr w:type="spellEnd"/>
            <w:r w:rsidRPr="00B92A87">
              <w:rPr>
                <w:rFonts w:cs="Times New Roman"/>
                <w:sz w:val="16"/>
                <w:szCs w:val="16"/>
                <w:lang w:val="en-US"/>
              </w:rPr>
              <w:t xml:space="preserve"> shall be carried out as soon as possible.</w:t>
            </w:r>
          </w:p>
          <w:p w14:paraId="38B66A97" w14:textId="77777777" w:rsidR="002A66C3" w:rsidRPr="00B92A87" w:rsidRDefault="002A66C3" w:rsidP="00B25655">
            <w:pPr>
              <w:rPr>
                <w:rFonts w:cs="Times New Roman"/>
                <w:sz w:val="16"/>
                <w:szCs w:val="16"/>
                <w:lang w:val="en-US"/>
              </w:rPr>
            </w:pPr>
            <w:r w:rsidRPr="00B92A87">
              <w:rPr>
                <w:rFonts w:cs="Times New Roman"/>
                <w:sz w:val="16"/>
                <w:szCs w:val="16"/>
                <w:lang w:val="en-US"/>
              </w:rPr>
              <w:t>MS shall take necessary measures to ensure that Art. 6.4 permit or registration includes all conditions necessary for compliance with Art. 6.1, 6.2 &amp; 6.3 requirements.</w:t>
            </w:r>
          </w:p>
        </w:tc>
        <w:tc>
          <w:tcPr>
            <w:tcW w:w="4253" w:type="dxa"/>
          </w:tcPr>
          <w:p w14:paraId="4924040A" w14:textId="77777777" w:rsidR="002A66C3" w:rsidRPr="00B92A87" w:rsidRDefault="002A66C3" w:rsidP="00B25655">
            <w:pPr>
              <w:rPr>
                <w:rFonts w:cs="Times New Roman"/>
                <w:sz w:val="16"/>
                <w:szCs w:val="16"/>
                <w:lang w:val="en-US"/>
              </w:rPr>
            </w:pPr>
            <w:r w:rsidRPr="00B92A87">
              <w:rPr>
                <w:rFonts w:cs="Times New Roman"/>
                <w:sz w:val="16"/>
                <w:szCs w:val="16"/>
                <w:lang w:val="en-US"/>
              </w:rPr>
              <w:t>Amendments to DCM N</w:t>
            </w:r>
            <w:r w:rsidRPr="00B92A87">
              <w:rPr>
                <w:rFonts w:cs="Times New Roman"/>
                <w:sz w:val="16"/>
                <w:szCs w:val="16"/>
                <w:vertAlign w:val="superscript"/>
                <w:lang w:val="en-US"/>
              </w:rPr>
              <w:t>o</w:t>
            </w:r>
            <w:r w:rsidRPr="00B92A87">
              <w:rPr>
                <w:rFonts w:cs="Times New Roman"/>
                <w:sz w:val="16"/>
                <w:szCs w:val="16"/>
                <w:lang w:val="en-US"/>
              </w:rPr>
              <w:t xml:space="preserve"> 705, date 10.10.2012 “On management of waste by end of life vehicles”</w:t>
            </w:r>
          </w:p>
        </w:tc>
      </w:tr>
      <w:tr w:rsidR="002A66C3" w:rsidRPr="00B92A87" w14:paraId="0654D890" w14:textId="77777777" w:rsidTr="00B25655">
        <w:tc>
          <w:tcPr>
            <w:tcW w:w="5211" w:type="dxa"/>
          </w:tcPr>
          <w:p w14:paraId="0E67E7EC" w14:textId="77777777" w:rsidR="002A66C3" w:rsidRPr="00B92A87" w:rsidRDefault="002A66C3" w:rsidP="00B25655">
            <w:pPr>
              <w:rPr>
                <w:rFonts w:cs="Times New Roman"/>
                <w:b/>
                <w:bCs/>
                <w:sz w:val="16"/>
                <w:szCs w:val="16"/>
                <w:lang w:val="en-US"/>
              </w:rPr>
            </w:pPr>
            <w:r w:rsidRPr="00B92A87">
              <w:rPr>
                <w:rFonts w:cs="Times New Roman"/>
                <w:b/>
                <w:bCs/>
                <w:sz w:val="16"/>
                <w:szCs w:val="16"/>
                <w:lang w:val="en-US"/>
              </w:rPr>
              <w:t>Reuse and recovery – art. 7.1</w:t>
            </w:r>
          </w:p>
          <w:p w14:paraId="4338EEF3" w14:textId="77777777" w:rsidR="002A66C3" w:rsidRPr="00B92A87" w:rsidRDefault="002A66C3" w:rsidP="00B25655">
            <w:pPr>
              <w:rPr>
                <w:rFonts w:cs="Times New Roman"/>
                <w:bCs/>
                <w:sz w:val="16"/>
                <w:szCs w:val="16"/>
                <w:lang w:val="en-US"/>
              </w:rPr>
            </w:pPr>
            <w:r w:rsidRPr="00B92A87">
              <w:rPr>
                <w:rFonts w:cs="Times New Roman"/>
                <w:bCs/>
                <w:sz w:val="16"/>
                <w:szCs w:val="16"/>
                <w:lang w:val="en-US"/>
              </w:rPr>
              <w:t xml:space="preserve">MS shall take necessary measures to encourage reuse of components which are suitable for reuse, recovery of components which cannot be reused &amp; the giving of preference to recycling when environmentally viable, without </w:t>
            </w:r>
            <w:r w:rsidRPr="00B92A87">
              <w:rPr>
                <w:rFonts w:cs="Times New Roman"/>
                <w:bCs/>
                <w:sz w:val="16"/>
                <w:szCs w:val="16"/>
                <w:lang w:val="en-US"/>
              </w:rPr>
              <w:lastRenderedPageBreak/>
              <w:t>prejudice to safety of vehicles requirements &amp; environmental requirements such as air emissions &amp; noise control.</w:t>
            </w:r>
          </w:p>
          <w:p w14:paraId="7A33AC2D" w14:textId="77777777" w:rsidR="002A66C3" w:rsidRPr="00B92A87" w:rsidRDefault="002A66C3" w:rsidP="00B25655">
            <w:pPr>
              <w:rPr>
                <w:rFonts w:cs="Times New Roman"/>
                <w:bCs/>
                <w:sz w:val="16"/>
                <w:szCs w:val="16"/>
                <w:lang w:val="en-US"/>
              </w:rPr>
            </w:pPr>
          </w:p>
        </w:tc>
        <w:tc>
          <w:tcPr>
            <w:tcW w:w="4253" w:type="dxa"/>
          </w:tcPr>
          <w:p w14:paraId="2B613AA0" w14:textId="77777777" w:rsidR="002A66C3" w:rsidRPr="00B92A87" w:rsidRDefault="002A66C3" w:rsidP="00B25655">
            <w:pPr>
              <w:rPr>
                <w:rFonts w:cs="Times New Roman"/>
                <w:sz w:val="16"/>
                <w:szCs w:val="16"/>
                <w:lang w:val="en-US"/>
              </w:rPr>
            </w:pPr>
            <w:r w:rsidRPr="00B92A87">
              <w:rPr>
                <w:rFonts w:cs="Times New Roman"/>
                <w:sz w:val="16"/>
                <w:szCs w:val="16"/>
                <w:lang w:val="en-US"/>
              </w:rPr>
              <w:lastRenderedPageBreak/>
              <w:t>Amendments to DCM N</w:t>
            </w:r>
            <w:r w:rsidRPr="00B92A87">
              <w:rPr>
                <w:rFonts w:cs="Times New Roman"/>
                <w:sz w:val="16"/>
                <w:szCs w:val="16"/>
                <w:vertAlign w:val="superscript"/>
                <w:lang w:val="en-US"/>
              </w:rPr>
              <w:t>o</w:t>
            </w:r>
            <w:r w:rsidRPr="00B92A87">
              <w:rPr>
                <w:rFonts w:cs="Times New Roman"/>
                <w:sz w:val="16"/>
                <w:szCs w:val="16"/>
                <w:lang w:val="en-US"/>
              </w:rPr>
              <w:t xml:space="preserve"> 705, date 10.10.2012 “On management of waste by end of life vehicles”</w:t>
            </w:r>
          </w:p>
          <w:p w14:paraId="4C12E4C4" w14:textId="77777777" w:rsidR="002A66C3" w:rsidRPr="00B92A87" w:rsidRDefault="002A66C3" w:rsidP="00B25655">
            <w:pPr>
              <w:rPr>
                <w:rFonts w:cs="Times New Roman"/>
                <w:sz w:val="16"/>
                <w:szCs w:val="16"/>
                <w:lang w:val="en-US"/>
              </w:rPr>
            </w:pPr>
            <w:r w:rsidRPr="00B92A87">
              <w:rPr>
                <w:rFonts w:cs="Times New Roman"/>
                <w:sz w:val="16"/>
                <w:szCs w:val="16"/>
                <w:lang w:val="en-US"/>
              </w:rPr>
              <w:t xml:space="preserve">The requirements of art. 8 must be met by </w:t>
            </w:r>
            <w:r w:rsidRPr="00B92A87">
              <w:rPr>
                <w:rFonts w:cs="Times New Roman"/>
                <w:bCs/>
                <w:sz w:val="16"/>
                <w:szCs w:val="16"/>
                <w:lang w:val="en-US"/>
              </w:rPr>
              <w:t>establishment or undertaking carrying out collection or treatment operations stores and treats ELV</w:t>
            </w:r>
            <w:r w:rsidRPr="00B92A87">
              <w:rPr>
                <w:rFonts w:cs="Times New Roman"/>
                <w:sz w:val="16"/>
                <w:szCs w:val="16"/>
                <w:lang w:val="en-US"/>
              </w:rPr>
              <w:t xml:space="preserve"> within the extended producer </w:t>
            </w:r>
            <w:r w:rsidRPr="00B92A87">
              <w:rPr>
                <w:rFonts w:cs="Times New Roman"/>
                <w:sz w:val="16"/>
                <w:szCs w:val="16"/>
                <w:lang w:val="en-US"/>
              </w:rPr>
              <w:lastRenderedPageBreak/>
              <w:t>responsibility scheme which will be i</w:t>
            </w:r>
            <w:r w:rsidR="004067A8" w:rsidRPr="00B92A87">
              <w:rPr>
                <w:rFonts w:cs="Times New Roman"/>
                <w:sz w:val="16"/>
                <w:szCs w:val="16"/>
                <w:lang w:val="en-US"/>
              </w:rPr>
              <w:t xml:space="preserve">ntroduced in </w:t>
            </w:r>
            <w:proofErr w:type="spellStart"/>
            <w:r w:rsidR="004067A8" w:rsidRPr="00B92A87">
              <w:rPr>
                <w:rFonts w:cs="Times New Roman"/>
                <w:sz w:val="16"/>
                <w:szCs w:val="16"/>
                <w:lang w:val="en-US"/>
              </w:rPr>
              <w:t>RoA</w:t>
            </w:r>
            <w:proofErr w:type="spellEnd"/>
            <w:r w:rsidR="004067A8" w:rsidRPr="00B92A87">
              <w:rPr>
                <w:rFonts w:cs="Times New Roman"/>
                <w:sz w:val="16"/>
                <w:szCs w:val="16"/>
                <w:lang w:val="en-US"/>
              </w:rPr>
              <w:t xml:space="preserve"> under the new </w:t>
            </w:r>
            <w:r w:rsidRPr="00B92A87">
              <w:rPr>
                <w:rFonts w:cs="Times New Roman"/>
                <w:sz w:val="16"/>
                <w:szCs w:val="16"/>
                <w:lang w:val="en-US"/>
              </w:rPr>
              <w:t>D</w:t>
            </w:r>
            <w:r w:rsidR="004067A8" w:rsidRPr="00B92A87">
              <w:rPr>
                <w:rFonts w:cs="Times New Roman"/>
                <w:sz w:val="16"/>
                <w:szCs w:val="16"/>
                <w:lang w:val="en-US"/>
              </w:rPr>
              <w:t>C</w:t>
            </w:r>
            <w:r w:rsidRPr="00B92A87">
              <w:rPr>
                <w:rFonts w:cs="Times New Roman"/>
                <w:sz w:val="16"/>
                <w:szCs w:val="16"/>
                <w:lang w:val="en-US"/>
              </w:rPr>
              <w:t>M on EPR.</w:t>
            </w:r>
          </w:p>
          <w:p w14:paraId="0BDF087A" w14:textId="77777777" w:rsidR="002A66C3" w:rsidRPr="00B92A87" w:rsidRDefault="002A66C3" w:rsidP="00B25655">
            <w:pPr>
              <w:rPr>
                <w:rFonts w:cs="Times New Roman"/>
                <w:b/>
                <w:bCs/>
                <w:i/>
                <w:sz w:val="16"/>
                <w:szCs w:val="16"/>
                <w:lang w:val="sl-SI"/>
              </w:rPr>
            </w:pPr>
          </w:p>
        </w:tc>
      </w:tr>
      <w:tr w:rsidR="002A66C3" w:rsidRPr="00B92A87" w14:paraId="2A3A102C" w14:textId="77777777" w:rsidTr="00B25655">
        <w:tc>
          <w:tcPr>
            <w:tcW w:w="5211" w:type="dxa"/>
          </w:tcPr>
          <w:p w14:paraId="0004AE2F" w14:textId="77777777" w:rsidR="002A66C3" w:rsidRPr="00B92A87" w:rsidRDefault="002A66C3" w:rsidP="00B25655">
            <w:pPr>
              <w:rPr>
                <w:rFonts w:cs="Times New Roman"/>
                <w:b/>
                <w:sz w:val="16"/>
                <w:szCs w:val="16"/>
                <w:lang w:val="en-US"/>
              </w:rPr>
            </w:pPr>
            <w:r w:rsidRPr="00B92A87">
              <w:rPr>
                <w:rFonts w:cs="Times New Roman"/>
                <w:b/>
                <w:sz w:val="16"/>
                <w:szCs w:val="16"/>
                <w:lang w:val="en-US"/>
              </w:rPr>
              <w:lastRenderedPageBreak/>
              <w:t>Annex I, Annex II</w:t>
            </w:r>
          </w:p>
        </w:tc>
        <w:tc>
          <w:tcPr>
            <w:tcW w:w="4253" w:type="dxa"/>
          </w:tcPr>
          <w:p w14:paraId="4E9AF872" w14:textId="77777777" w:rsidR="002A66C3" w:rsidRPr="00B92A87" w:rsidRDefault="002A66C3" w:rsidP="00B25655">
            <w:pPr>
              <w:rPr>
                <w:rFonts w:cs="Times New Roman"/>
                <w:sz w:val="16"/>
                <w:szCs w:val="16"/>
                <w:lang w:val="en-US"/>
              </w:rPr>
            </w:pPr>
            <w:r w:rsidRPr="00B92A87">
              <w:rPr>
                <w:rFonts w:cs="Times New Roman"/>
                <w:sz w:val="16"/>
                <w:szCs w:val="16"/>
                <w:lang w:val="en-US"/>
              </w:rPr>
              <w:t>Amendments to DCM N</w:t>
            </w:r>
            <w:r w:rsidRPr="00B92A87">
              <w:rPr>
                <w:rFonts w:cs="Times New Roman"/>
                <w:sz w:val="16"/>
                <w:szCs w:val="16"/>
                <w:vertAlign w:val="superscript"/>
                <w:lang w:val="en-US"/>
              </w:rPr>
              <w:t>o</w:t>
            </w:r>
            <w:r w:rsidRPr="00B92A87">
              <w:rPr>
                <w:rFonts w:cs="Times New Roman"/>
                <w:sz w:val="16"/>
                <w:szCs w:val="16"/>
                <w:lang w:val="en-US"/>
              </w:rPr>
              <w:t xml:space="preserve"> 705, date 10.10.2012 “On management of waste by end of life vehicles”.</w:t>
            </w:r>
          </w:p>
        </w:tc>
      </w:tr>
    </w:tbl>
    <w:p w14:paraId="108B38C3" w14:textId="77777777" w:rsidR="002A66C3" w:rsidRPr="00B92A87" w:rsidRDefault="002A66C3" w:rsidP="002A66C3">
      <w:pPr>
        <w:rPr>
          <w:rFonts w:cs="Times New Roman"/>
          <w:color w:val="1F497D" w:themeColor="text2"/>
          <w:szCs w:val="24"/>
          <w:lang w:val="en-US"/>
        </w:rPr>
      </w:pPr>
    </w:p>
    <w:p w14:paraId="480D3CF9" w14:textId="77777777" w:rsidR="002A66C3" w:rsidRPr="000D61F7" w:rsidRDefault="002A66C3" w:rsidP="000D61F7">
      <w:pPr>
        <w:rPr>
          <w:b/>
          <w:bCs/>
          <w:u w:val="single"/>
        </w:rPr>
      </w:pPr>
      <w:bookmarkStart w:id="158" w:name="_Toc148699709"/>
      <w:r w:rsidRPr="000D61F7">
        <w:rPr>
          <w:b/>
          <w:bCs/>
          <w:u w:val="single"/>
        </w:rPr>
        <w:t>Mid Term (202</w:t>
      </w:r>
      <w:r w:rsidR="002377B6" w:rsidRPr="000D61F7">
        <w:rPr>
          <w:b/>
          <w:bCs/>
          <w:u w:val="single"/>
        </w:rPr>
        <w:t>7</w:t>
      </w:r>
      <w:r w:rsidRPr="000D61F7">
        <w:rPr>
          <w:b/>
          <w:bCs/>
          <w:u w:val="single"/>
        </w:rPr>
        <w:t>-20</w:t>
      </w:r>
      <w:r w:rsidR="002377B6" w:rsidRPr="000D61F7">
        <w:rPr>
          <w:b/>
          <w:bCs/>
          <w:u w:val="single"/>
        </w:rPr>
        <w:t>30</w:t>
      </w:r>
      <w:r w:rsidRPr="000D61F7">
        <w:rPr>
          <w:b/>
          <w:bCs/>
          <w:u w:val="single"/>
        </w:rPr>
        <w:t>)</w:t>
      </w:r>
      <w:bookmarkEnd w:id="158"/>
    </w:p>
    <w:p w14:paraId="3EE8F5C6" w14:textId="77777777" w:rsidR="00E45739" w:rsidRPr="00B92A87" w:rsidRDefault="00E45739" w:rsidP="00E45739">
      <w:pPr>
        <w:rPr>
          <w:rFonts w:cs="Times New Roman"/>
          <w:szCs w:val="24"/>
          <w:lang w:val="en-US"/>
        </w:rPr>
      </w:pPr>
      <w:r w:rsidRPr="00B92A87">
        <w:rPr>
          <w:rFonts w:cs="Times New Roman"/>
          <w:szCs w:val="24"/>
          <w:lang w:val="en-US"/>
        </w:rPr>
        <w:t xml:space="preserve">Full approximation of the Directive/Regulation achieved and the legislation for functioning of the EPR scheme is adopted.  </w:t>
      </w:r>
    </w:p>
    <w:p w14:paraId="0A297431" w14:textId="77777777" w:rsidR="002A66C3" w:rsidRPr="00B92A87" w:rsidRDefault="002A66C3" w:rsidP="002A66C3">
      <w:pPr>
        <w:rPr>
          <w:rFonts w:cs="Times New Roman"/>
          <w:szCs w:val="24"/>
          <w:lang w:val="en-US"/>
        </w:rPr>
      </w:pPr>
      <w:r w:rsidRPr="00B92A87">
        <w:rPr>
          <w:rFonts w:cs="Times New Roman"/>
          <w:szCs w:val="24"/>
          <w:lang w:val="en-US"/>
        </w:rPr>
        <w:t xml:space="preserve">For the Mid-term period of this Action Plan, the table below shows only the adoption of those provisions of Directive 2000/53/EC that are strongly related to the postponed deadlines for the achievement of ELV collection targets, in accordance with the provisions of Article 7 of Directive 2000/53/EC. </w:t>
      </w:r>
    </w:p>
    <w:p w14:paraId="735B254F" w14:textId="77777777" w:rsidR="002A66C3" w:rsidRPr="00B92A87" w:rsidRDefault="002A66C3" w:rsidP="002A66C3">
      <w:pPr>
        <w:rPr>
          <w:rFonts w:cs="Times New Roman"/>
          <w:szCs w:val="24"/>
          <w:lang w:val="en-US"/>
        </w:rPr>
      </w:pPr>
      <w:r w:rsidRPr="00B92A87">
        <w:rPr>
          <w:rFonts w:cs="Times New Roman"/>
          <w:szCs w:val="24"/>
          <w:lang w:val="en-US"/>
        </w:rPr>
        <w:t xml:space="preserve">The new targets for the collection and treatment of the ELV in </w:t>
      </w:r>
      <w:proofErr w:type="spellStart"/>
      <w:r w:rsidRPr="00B92A87">
        <w:rPr>
          <w:rFonts w:cs="Times New Roman"/>
          <w:szCs w:val="24"/>
          <w:lang w:val="en-US"/>
        </w:rPr>
        <w:t>RoA</w:t>
      </w:r>
      <w:proofErr w:type="spellEnd"/>
      <w:r w:rsidRPr="00B92A87">
        <w:rPr>
          <w:rFonts w:cs="Times New Roman"/>
          <w:szCs w:val="24"/>
          <w:lang w:val="en-US"/>
        </w:rPr>
        <w:t xml:space="preserve"> will be first aligned with the expected amendments of the Directive 2000/53/EC expected by the end of year 2020. This alignment will require a detailed study of the implementation capacity and institutional capacities in order to set achievable targets and realistic postponed targets for the </w:t>
      </w:r>
      <w:proofErr w:type="spellStart"/>
      <w:r w:rsidRPr="00B92A87">
        <w:rPr>
          <w:rFonts w:cs="Times New Roman"/>
          <w:szCs w:val="24"/>
          <w:lang w:val="en-US"/>
        </w:rPr>
        <w:t>RoA</w:t>
      </w:r>
      <w:proofErr w:type="spellEnd"/>
      <w:r w:rsidRPr="00B92A87">
        <w:rPr>
          <w:rFonts w:cs="Times New Roman"/>
          <w:szCs w:val="24"/>
          <w:lang w:val="en-US"/>
        </w:rPr>
        <w:t>.</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7"/>
        <w:gridCol w:w="4363"/>
      </w:tblGrid>
      <w:tr w:rsidR="002A66C3" w:rsidRPr="00B92A87" w14:paraId="68C6D4E3" w14:textId="77777777" w:rsidTr="000D6971">
        <w:trPr>
          <w:tblHeader/>
        </w:trPr>
        <w:tc>
          <w:tcPr>
            <w:tcW w:w="5637" w:type="dxa"/>
          </w:tcPr>
          <w:p w14:paraId="0AB339AB" w14:textId="77777777" w:rsidR="002A66C3" w:rsidRPr="00B92A87" w:rsidRDefault="002A66C3" w:rsidP="00B25655">
            <w:pPr>
              <w:rPr>
                <w:rFonts w:cs="Times New Roman"/>
                <w:b/>
                <w:sz w:val="16"/>
                <w:szCs w:val="16"/>
                <w:lang w:val="en-US"/>
              </w:rPr>
            </w:pPr>
            <w:r w:rsidRPr="00B92A87">
              <w:rPr>
                <w:rFonts w:cs="Times New Roman"/>
                <w:b/>
                <w:sz w:val="16"/>
                <w:szCs w:val="16"/>
                <w:lang w:val="en-US"/>
              </w:rPr>
              <w:t>Directive 2000/53/EC requirements</w:t>
            </w:r>
          </w:p>
        </w:tc>
        <w:tc>
          <w:tcPr>
            <w:tcW w:w="4363" w:type="dxa"/>
          </w:tcPr>
          <w:p w14:paraId="18B8133D" w14:textId="77777777" w:rsidR="002A66C3" w:rsidRPr="00B92A87" w:rsidRDefault="002A66C3" w:rsidP="00B25655">
            <w:pPr>
              <w:rPr>
                <w:rFonts w:cs="Times New Roman"/>
                <w:b/>
                <w:sz w:val="16"/>
                <w:szCs w:val="16"/>
                <w:lang w:val="en-US"/>
              </w:rPr>
            </w:pPr>
            <w:r w:rsidRPr="00B92A87">
              <w:rPr>
                <w:rFonts w:cs="Times New Roman"/>
                <w:b/>
                <w:sz w:val="16"/>
                <w:szCs w:val="16"/>
                <w:lang w:val="en-US"/>
              </w:rPr>
              <w:t>Planned activity</w:t>
            </w:r>
          </w:p>
        </w:tc>
      </w:tr>
      <w:tr w:rsidR="002A66C3" w:rsidRPr="00B92A87" w14:paraId="34D3E124" w14:textId="77777777" w:rsidTr="00B25655">
        <w:tc>
          <w:tcPr>
            <w:tcW w:w="5637" w:type="dxa"/>
          </w:tcPr>
          <w:p w14:paraId="2EE1FE7A" w14:textId="77777777" w:rsidR="002A66C3" w:rsidRPr="00B92A87" w:rsidRDefault="002A66C3" w:rsidP="00B25655">
            <w:pPr>
              <w:rPr>
                <w:rFonts w:cs="Times New Roman"/>
                <w:b/>
                <w:sz w:val="16"/>
                <w:szCs w:val="16"/>
                <w:lang w:val="en-US"/>
              </w:rPr>
            </w:pPr>
            <w:r w:rsidRPr="00B92A87">
              <w:rPr>
                <w:rFonts w:cs="Times New Roman"/>
                <w:b/>
                <w:sz w:val="16"/>
                <w:szCs w:val="16"/>
                <w:lang w:val="en-US"/>
              </w:rPr>
              <w:t>Reuse and recovery– art. 7</w:t>
            </w:r>
          </w:p>
          <w:p w14:paraId="2EEC6B62" w14:textId="77777777" w:rsidR="002A66C3" w:rsidRPr="00B92A87" w:rsidRDefault="002A66C3" w:rsidP="00B25655">
            <w:pPr>
              <w:rPr>
                <w:rFonts w:cs="Times New Roman"/>
                <w:sz w:val="16"/>
                <w:szCs w:val="16"/>
                <w:lang w:val="en-US"/>
              </w:rPr>
            </w:pPr>
            <w:r w:rsidRPr="00B92A87">
              <w:rPr>
                <w:rFonts w:cs="Times New Roman"/>
                <w:sz w:val="16"/>
                <w:szCs w:val="16"/>
                <w:lang w:val="en-US"/>
              </w:rPr>
              <w:t>2.  Member States shall take the necessary measures to ensure that the following targets are attained by economic operators:</w:t>
            </w:r>
          </w:p>
          <w:p w14:paraId="3EE05901" w14:textId="77777777" w:rsidR="002A66C3" w:rsidRPr="00B92A87" w:rsidRDefault="002A66C3" w:rsidP="00B25655">
            <w:pPr>
              <w:rPr>
                <w:rFonts w:cs="Times New Roman"/>
                <w:sz w:val="16"/>
                <w:szCs w:val="16"/>
                <w:lang w:val="en-US"/>
              </w:rPr>
            </w:pPr>
            <w:r w:rsidRPr="00B92A87">
              <w:rPr>
                <w:rFonts w:cs="Times New Roman"/>
                <w:sz w:val="16"/>
                <w:szCs w:val="16"/>
                <w:lang w:val="en-US"/>
              </w:rPr>
              <w:t>(a) no later than 1 January 2006, for all end-of life vehicles, the reuse and recovery shall be increased to a minimum of 85 % by an average weight per vehicle and year. Within the same time limit the reuse and recycling shall be increased to a minimum of 80 % by an average weight per vehicle and year;</w:t>
            </w:r>
          </w:p>
          <w:p w14:paraId="3FC3635D" w14:textId="77777777" w:rsidR="002A66C3" w:rsidRPr="00B92A87" w:rsidRDefault="002A66C3" w:rsidP="00B25655">
            <w:pPr>
              <w:rPr>
                <w:rFonts w:cs="Times New Roman"/>
                <w:sz w:val="16"/>
                <w:szCs w:val="16"/>
                <w:lang w:val="en-US"/>
              </w:rPr>
            </w:pPr>
            <w:r w:rsidRPr="00B92A87">
              <w:rPr>
                <w:rFonts w:cs="Times New Roman"/>
                <w:sz w:val="16"/>
                <w:szCs w:val="16"/>
                <w:lang w:val="en-US"/>
              </w:rPr>
              <w:t>for vehicles produced before 1 January 1980, Member States may lay down lower targets, but not lower than 75 % for reuse and recovery and not lower than 70 % for reuse and recycling. Member States making use of this subparagraph shall inform the Commission and the other Member States of the reasons therefor;</w:t>
            </w:r>
          </w:p>
          <w:p w14:paraId="45C7C51F" w14:textId="77777777" w:rsidR="002A66C3" w:rsidRPr="00B92A87" w:rsidRDefault="002A66C3" w:rsidP="00B25655">
            <w:pPr>
              <w:rPr>
                <w:rFonts w:cs="Times New Roman"/>
                <w:sz w:val="16"/>
                <w:szCs w:val="16"/>
                <w:lang w:val="en-US"/>
              </w:rPr>
            </w:pPr>
            <w:r w:rsidRPr="00B92A87">
              <w:rPr>
                <w:rFonts w:cs="Times New Roman"/>
                <w:sz w:val="16"/>
                <w:szCs w:val="16"/>
                <w:lang w:val="en-US"/>
              </w:rPr>
              <w:t>(b) no later than 1 January 2015, for all end-of life vehicles, the reuse and recovery shall be increased to a minimum of 95 % by an average weight per vehicle and year. Within the same time limit, the re-use and recycling shall be increased to a minimum of 85 % by an average weight per vehicle and year.</w:t>
            </w:r>
          </w:p>
        </w:tc>
        <w:tc>
          <w:tcPr>
            <w:tcW w:w="4363" w:type="dxa"/>
          </w:tcPr>
          <w:p w14:paraId="1BE2040A" w14:textId="77777777" w:rsidR="002A66C3" w:rsidRPr="00B92A87" w:rsidRDefault="002A66C3" w:rsidP="00B25655">
            <w:pPr>
              <w:rPr>
                <w:rFonts w:cs="Times New Roman"/>
                <w:sz w:val="16"/>
                <w:szCs w:val="16"/>
                <w:lang w:val="en-US"/>
              </w:rPr>
            </w:pPr>
            <w:r w:rsidRPr="00B92A87">
              <w:rPr>
                <w:rFonts w:cs="Times New Roman"/>
                <w:sz w:val="16"/>
                <w:szCs w:val="16"/>
                <w:lang w:val="en-US"/>
              </w:rPr>
              <w:t>Amendments to DCM N</w:t>
            </w:r>
            <w:r w:rsidRPr="00B92A87">
              <w:rPr>
                <w:rFonts w:cs="Times New Roman"/>
                <w:sz w:val="16"/>
                <w:szCs w:val="16"/>
                <w:vertAlign w:val="superscript"/>
                <w:lang w:val="en-US"/>
              </w:rPr>
              <w:t>o</w:t>
            </w:r>
            <w:r w:rsidRPr="00B92A87">
              <w:rPr>
                <w:rFonts w:cs="Times New Roman"/>
                <w:sz w:val="16"/>
                <w:szCs w:val="16"/>
                <w:lang w:val="en-US"/>
              </w:rPr>
              <w:t xml:space="preserve"> 705, date 10.10.2012 “On management of waste by end of life vehicles”.</w:t>
            </w:r>
          </w:p>
          <w:p w14:paraId="48C1BBF0" w14:textId="77777777" w:rsidR="002A66C3" w:rsidRPr="00B92A87" w:rsidRDefault="002A66C3" w:rsidP="00B25655">
            <w:pPr>
              <w:rPr>
                <w:rFonts w:cs="Times New Roman"/>
                <w:sz w:val="16"/>
                <w:szCs w:val="16"/>
                <w:lang w:val="en-US"/>
              </w:rPr>
            </w:pPr>
          </w:p>
          <w:p w14:paraId="4B53CAE4" w14:textId="77777777" w:rsidR="002A66C3" w:rsidRPr="00B92A87" w:rsidRDefault="002A66C3" w:rsidP="00B25655">
            <w:pPr>
              <w:rPr>
                <w:rFonts w:cs="Times New Roman"/>
                <w:sz w:val="16"/>
                <w:szCs w:val="16"/>
                <w:lang w:val="en-US"/>
              </w:rPr>
            </w:pPr>
            <w:r w:rsidRPr="00B92A87">
              <w:rPr>
                <w:rFonts w:cs="Times New Roman"/>
                <w:sz w:val="16"/>
                <w:szCs w:val="16"/>
                <w:lang w:val="en-US"/>
              </w:rPr>
              <w:t xml:space="preserve">The ELV collection targets together with their postponed deadlines will be incorporated into legislation of </w:t>
            </w:r>
            <w:proofErr w:type="spellStart"/>
            <w:r w:rsidRPr="00B92A87">
              <w:rPr>
                <w:rFonts w:cs="Times New Roman"/>
                <w:sz w:val="16"/>
                <w:szCs w:val="16"/>
                <w:lang w:val="en-US"/>
              </w:rPr>
              <w:t>RoA</w:t>
            </w:r>
            <w:proofErr w:type="spellEnd"/>
            <w:r w:rsidRPr="00B92A87">
              <w:rPr>
                <w:rFonts w:cs="Times New Roman"/>
                <w:sz w:val="16"/>
                <w:szCs w:val="16"/>
                <w:lang w:val="en-US"/>
              </w:rPr>
              <w:t xml:space="preserve">, if it necessary from a legislative point of view, also through amendments to Law </w:t>
            </w:r>
            <w:r w:rsidRPr="00B92A87">
              <w:rPr>
                <w:rFonts w:cs="Times New Roman"/>
                <w:bCs/>
                <w:sz w:val="16"/>
                <w:szCs w:val="16"/>
                <w:lang w:val="en-US"/>
              </w:rPr>
              <w:t>N°</w:t>
            </w:r>
            <w:r w:rsidRPr="00B92A87">
              <w:rPr>
                <w:rFonts w:cs="Times New Roman"/>
                <w:sz w:val="16"/>
                <w:szCs w:val="16"/>
                <w:lang w:val="en-US"/>
              </w:rPr>
              <w:t xml:space="preserve"> 10 463 “On integrated waste management”.</w:t>
            </w:r>
          </w:p>
          <w:p w14:paraId="689B6B76" w14:textId="77777777" w:rsidR="002A66C3" w:rsidRPr="00B92A87" w:rsidRDefault="002A66C3" w:rsidP="00B25655">
            <w:pPr>
              <w:rPr>
                <w:rFonts w:cs="Times New Roman"/>
                <w:sz w:val="16"/>
                <w:szCs w:val="16"/>
                <w:lang w:val="en-US"/>
              </w:rPr>
            </w:pPr>
            <w:r w:rsidRPr="00B92A87">
              <w:rPr>
                <w:rFonts w:cs="Times New Roman"/>
                <w:sz w:val="16"/>
                <w:szCs w:val="16"/>
                <w:lang w:val="en-US"/>
              </w:rPr>
              <w:t xml:space="preserve">It is expected that </w:t>
            </w:r>
            <w:proofErr w:type="spellStart"/>
            <w:r w:rsidRPr="00B92A87">
              <w:rPr>
                <w:rFonts w:cs="Times New Roman"/>
                <w:sz w:val="16"/>
                <w:szCs w:val="16"/>
                <w:lang w:val="en-US"/>
              </w:rPr>
              <w:t>RoA</w:t>
            </w:r>
            <w:proofErr w:type="spellEnd"/>
            <w:r w:rsidRPr="00B92A87">
              <w:rPr>
                <w:rFonts w:cs="Times New Roman"/>
                <w:sz w:val="16"/>
                <w:szCs w:val="16"/>
                <w:lang w:val="en-US"/>
              </w:rPr>
              <w:t xml:space="preserve">, due to the currently low ELV collection rate, will require the postponing of the targets to achieve the collection targets for more than 5 years. </w:t>
            </w:r>
          </w:p>
          <w:p w14:paraId="2D767784" w14:textId="77777777" w:rsidR="002A66C3" w:rsidRPr="00B92A87" w:rsidRDefault="002A66C3" w:rsidP="00B25655">
            <w:pPr>
              <w:rPr>
                <w:rFonts w:cs="Times New Roman"/>
                <w:sz w:val="16"/>
                <w:szCs w:val="16"/>
                <w:lang w:val="en-US"/>
              </w:rPr>
            </w:pPr>
            <w:r w:rsidRPr="00B92A87">
              <w:rPr>
                <w:rFonts w:cs="Times New Roman"/>
                <w:sz w:val="16"/>
                <w:szCs w:val="16"/>
                <w:lang w:val="en-US"/>
              </w:rPr>
              <w:t xml:space="preserve">The targets must be first aligned with the expected amendments of December 2020 to the Directive 2000/53/EC. In any case, due to the current low level of implementation the estimated timeframe for achieving the minimum targets of the Directive in </w:t>
            </w:r>
            <w:proofErr w:type="spellStart"/>
            <w:r w:rsidRPr="00B92A87">
              <w:rPr>
                <w:rFonts w:cs="Times New Roman"/>
                <w:sz w:val="16"/>
                <w:szCs w:val="16"/>
                <w:lang w:val="en-US"/>
              </w:rPr>
              <w:t>RoA</w:t>
            </w:r>
            <w:proofErr w:type="spellEnd"/>
            <w:r w:rsidRPr="00B92A87">
              <w:rPr>
                <w:rFonts w:cs="Times New Roman"/>
                <w:sz w:val="16"/>
                <w:szCs w:val="16"/>
                <w:lang w:val="en-US"/>
              </w:rPr>
              <w:t xml:space="preserve"> is the period 2025 – 2030.</w:t>
            </w:r>
          </w:p>
        </w:tc>
      </w:tr>
    </w:tbl>
    <w:p w14:paraId="3F70E1EB" w14:textId="77777777" w:rsidR="002A66C3" w:rsidRPr="00B92A87" w:rsidRDefault="002A66C3" w:rsidP="002A66C3">
      <w:pPr>
        <w:rPr>
          <w:rFonts w:cs="Times New Roman"/>
          <w:szCs w:val="24"/>
        </w:rPr>
      </w:pPr>
    </w:p>
    <w:p w14:paraId="6897C4EB" w14:textId="77777777" w:rsidR="002A66C3" w:rsidRPr="00B92A87" w:rsidRDefault="00CC426B" w:rsidP="003B58AF">
      <w:pPr>
        <w:pStyle w:val="Heading4"/>
        <w:rPr>
          <w:rFonts w:ascii="Times New Roman" w:hAnsi="Times New Roman" w:cs="Times New Roman"/>
          <w:i/>
        </w:rPr>
      </w:pPr>
      <w:bookmarkStart w:id="159" w:name="_Toc148699710"/>
      <w:r w:rsidRPr="00B92A87">
        <w:rPr>
          <w:rFonts w:ascii="Times New Roman" w:hAnsi="Times New Roman" w:cs="Times New Roman"/>
        </w:rPr>
        <w:lastRenderedPageBreak/>
        <w:t>Implementation</w:t>
      </w:r>
      <w:bookmarkEnd w:id="159"/>
    </w:p>
    <w:p w14:paraId="216A4F54" w14:textId="77777777" w:rsidR="002A66C3" w:rsidRPr="00B92A87" w:rsidRDefault="002A66C3" w:rsidP="002A66C3">
      <w:pPr>
        <w:rPr>
          <w:rFonts w:cs="Times New Roman"/>
          <w:szCs w:val="24"/>
          <w:lang w:val="en-US"/>
        </w:rPr>
      </w:pPr>
      <w:r w:rsidRPr="00B92A87">
        <w:rPr>
          <w:rFonts w:cs="Times New Roman"/>
          <w:szCs w:val="24"/>
          <w:lang w:val="en-US"/>
        </w:rPr>
        <w:t xml:space="preserve">In 2013, as a part of Technical Assistance for Strengthening the Capacity of the Ministry of Environment in Albania for Law Drafting and Enforcement of National Environmental Legislation (EuropeAid/130987/C/SER/AL), Directive Specific Implementation Plan for the Directive 2000/53/EC was prepared. </w:t>
      </w:r>
    </w:p>
    <w:p w14:paraId="067208D5" w14:textId="77777777" w:rsidR="004067A8" w:rsidRPr="00B92A87" w:rsidRDefault="004067A8" w:rsidP="004067A8">
      <w:pPr>
        <w:rPr>
          <w:rFonts w:cs="Times New Roman"/>
          <w:szCs w:val="24"/>
          <w:lang w:val="en-US"/>
        </w:rPr>
      </w:pPr>
      <w:r w:rsidRPr="00B92A87">
        <w:rPr>
          <w:rFonts w:cs="Times New Roman"/>
          <w:szCs w:val="24"/>
          <w:lang w:val="en-US"/>
        </w:rPr>
        <w:t xml:space="preserve">The current status of the implementation of Directive 2000/53/EC in </w:t>
      </w:r>
      <w:proofErr w:type="spellStart"/>
      <w:r w:rsidRPr="00B92A87">
        <w:rPr>
          <w:rFonts w:cs="Times New Roman"/>
          <w:szCs w:val="24"/>
          <w:lang w:val="en-US"/>
        </w:rPr>
        <w:t>RoA</w:t>
      </w:r>
      <w:proofErr w:type="spellEnd"/>
      <w:r w:rsidRPr="00B92A87">
        <w:rPr>
          <w:rFonts w:cs="Times New Roman"/>
          <w:szCs w:val="24"/>
          <w:lang w:val="en-US"/>
        </w:rPr>
        <w:t xml:space="preserve"> is evident from the overview of the key implementation tasks that have been already performed or planned to be performed and that relate to the implementation of this Directive, as it is given below:</w:t>
      </w:r>
    </w:p>
    <w:p w14:paraId="5FC99983" w14:textId="77777777" w:rsidR="004067A8" w:rsidRPr="000D61F7" w:rsidRDefault="004067A8" w:rsidP="000D61F7">
      <w:pPr>
        <w:rPr>
          <w:b/>
          <w:bCs/>
        </w:rPr>
      </w:pPr>
      <w:bookmarkStart w:id="160" w:name="_Toc148699711"/>
      <w:r w:rsidRPr="000D61F7">
        <w:rPr>
          <w:b/>
          <w:bCs/>
        </w:rPr>
        <w:t>1. Identifying competent authority/</w:t>
      </w:r>
      <w:proofErr w:type="spellStart"/>
      <w:r w:rsidRPr="000D61F7">
        <w:rPr>
          <w:b/>
          <w:bCs/>
        </w:rPr>
        <w:t>ies</w:t>
      </w:r>
      <w:proofErr w:type="spellEnd"/>
      <w:r w:rsidRPr="000D61F7">
        <w:rPr>
          <w:b/>
          <w:bCs/>
        </w:rPr>
        <w:t>:</w:t>
      </w:r>
      <w:bookmarkEnd w:id="160"/>
    </w:p>
    <w:p w14:paraId="54131107" w14:textId="77777777" w:rsidR="004067A8" w:rsidRPr="00B92A87" w:rsidRDefault="004067A8" w:rsidP="004067A8">
      <w:pPr>
        <w:rPr>
          <w:rFonts w:cs="Times New Roman"/>
          <w:szCs w:val="24"/>
          <w:lang w:val="en-US"/>
        </w:rPr>
      </w:pPr>
      <w:bookmarkStart w:id="161" w:name="_Hlk175308940"/>
      <w:r w:rsidRPr="00B92A87">
        <w:rPr>
          <w:rFonts w:cs="Times New Roman"/>
          <w:szCs w:val="24"/>
          <w:lang w:val="en-US"/>
        </w:rPr>
        <w:t xml:space="preserve">Based on the DCM into force, Albania has defined the competent authorities as regards to end of life vehicles, as the MTE, MIE, NEA and the state environmental inspectorates within, but still enforcement is lacking behind. </w:t>
      </w:r>
      <w:bookmarkEnd w:id="161"/>
      <w:r w:rsidRPr="00B92A87">
        <w:rPr>
          <w:rFonts w:cs="Times New Roman"/>
          <w:szCs w:val="24"/>
          <w:lang w:val="en-US"/>
        </w:rPr>
        <w:t>The SIEFWT cannot overtake all the responsibilities for proper management of ELV, do to some periodical inspections to facilities that deal with ELV based on an environmental permits’ issues to them. So far only the inspectorates have some com</w:t>
      </w:r>
      <w:r w:rsidR="00431405" w:rsidRPr="00B92A87">
        <w:rPr>
          <w:rFonts w:cs="Times New Roman"/>
          <w:szCs w:val="24"/>
          <w:lang w:val="en-US"/>
        </w:rPr>
        <w:t>mitment on this</w:t>
      </w:r>
      <w:r w:rsidRPr="00B92A87">
        <w:rPr>
          <w:rFonts w:cs="Times New Roman"/>
          <w:szCs w:val="24"/>
          <w:lang w:val="en-US"/>
        </w:rPr>
        <w:t xml:space="preserve"> issue, the rest of the authorities has been active to fulfill their objectives. </w:t>
      </w:r>
    </w:p>
    <w:p w14:paraId="7A811C98" w14:textId="77777777" w:rsidR="004067A8" w:rsidRPr="000D61F7" w:rsidRDefault="004067A8" w:rsidP="000D61F7">
      <w:pPr>
        <w:rPr>
          <w:b/>
          <w:bCs/>
        </w:rPr>
      </w:pPr>
      <w:bookmarkStart w:id="162" w:name="_Toc148699712"/>
      <w:r w:rsidRPr="000D61F7">
        <w:rPr>
          <w:b/>
          <w:bCs/>
        </w:rPr>
        <w:t>2. Deciding whether to transpose any specified requirements of the Directive by agreement between the competent authorities and economic entities (Article 10.3):</w:t>
      </w:r>
      <w:bookmarkEnd w:id="162"/>
    </w:p>
    <w:p w14:paraId="4632F85E" w14:textId="77777777" w:rsidR="004067A8" w:rsidRPr="00B92A87" w:rsidRDefault="004067A8" w:rsidP="004067A8">
      <w:pPr>
        <w:rPr>
          <w:rFonts w:cs="Times New Roman"/>
          <w:szCs w:val="24"/>
          <w:lang w:val="en-US"/>
        </w:rPr>
      </w:pPr>
      <w:r w:rsidRPr="00B92A87">
        <w:rPr>
          <w:rFonts w:cs="Times New Roman"/>
          <w:szCs w:val="24"/>
          <w:lang w:val="en-US"/>
        </w:rPr>
        <w:t>This article is not transposed.</w:t>
      </w:r>
    </w:p>
    <w:p w14:paraId="2C6EFF72" w14:textId="77777777" w:rsidR="004067A8" w:rsidRPr="00B92A87" w:rsidRDefault="004067A8" w:rsidP="004067A8">
      <w:pPr>
        <w:rPr>
          <w:rFonts w:cs="Times New Roman"/>
          <w:szCs w:val="24"/>
          <w:lang w:val="en-US"/>
        </w:rPr>
      </w:pPr>
      <w:r w:rsidRPr="00B92A87">
        <w:rPr>
          <w:rFonts w:cs="Times New Roman"/>
          <w:szCs w:val="24"/>
          <w:lang w:val="en-US"/>
        </w:rPr>
        <w:t>No agreements are into place, bu</w:t>
      </w:r>
      <w:r w:rsidR="00ED3EC7" w:rsidRPr="00B92A87">
        <w:rPr>
          <w:rFonts w:cs="Times New Roman"/>
          <w:szCs w:val="24"/>
          <w:lang w:val="en-US"/>
        </w:rPr>
        <w:t>t based on the Normative act N</w:t>
      </w:r>
      <w:r w:rsidR="00ED3EC7" w:rsidRPr="00B92A87">
        <w:rPr>
          <w:rFonts w:cs="Times New Roman"/>
          <w:szCs w:val="24"/>
          <w:vertAlign w:val="superscript"/>
          <w:lang w:val="en-US"/>
        </w:rPr>
        <w:t>o</w:t>
      </w:r>
      <w:r w:rsidRPr="00B92A87">
        <w:rPr>
          <w:rFonts w:cs="Times New Roman"/>
          <w:szCs w:val="24"/>
          <w:lang w:val="en-US"/>
        </w:rPr>
        <w:t xml:space="preserve"> 3 date 07.09.2011 “On the removal of broken vehicles, and their spare parts from the national roads”, it is stated that it is prohibited the establishment of dumping sites and collection of motor vehicles trailers and spare parts derailed at a distance of not less than 1 km from national highways. The state environmental inspectorate is in charge on controlling the situation and the owners of these sites are responsible on removing the dumpsites.</w:t>
      </w:r>
    </w:p>
    <w:p w14:paraId="394A9553" w14:textId="77777777" w:rsidR="004067A8" w:rsidRPr="000D61F7" w:rsidRDefault="004067A8" w:rsidP="000D61F7">
      <w:pPr>
        <w:rPr>
          <w:b/>
          <w:bCs/>
        </w:rPr>
      </w:pPr>
      <w:bookmarkStart w:id="163" w:name="_Toc148699713"/>
      <w:r w:rsidRPr="000D61F7">
        <w:rPr>
          <w:b/>
          <w:bCs/>
        </w:rPr>
        <w:t>3. Establishment of measures to improve the prevention of waste (Article 4.1):</w:t>
      </w:r>
      <w:bookmarkEnd w:id="163"/>
    </w:p>
    <w:p w14:paraId="7D4F73FB" w14:textId="77777777" w:rsidR="004067A8" w:rsidRPr="00B92A87" w:rsidRDefault="004067A8" w:rsidP="004067A8">
      <w:pPr>
        <w:rPr>
          <w:rFonts w:cs="Times New Roman"/>
          <w:szCs w:val="24"/>
          <w:lang w:val="en-US"/>
        </w:rPr>
      </w:pPr>
      <w:r w:rsidRPr="00B92A87">
        <w:rPr>
          <w:rFonts w:cs="Times New Roman"/>
          <w:szCs w:val="24"/>
          <w:lang w:val="en-US"/>
        </w:rPr>
        <w:t xml:space="preserve">Preventive measures as required in this article are introduced in the Albanian legislation. </w:t>
      </w:r>
    </w:p>
    <w:p w14:paraId="6C21546C" w14:textId="77777777" w:rsidR="004067A8" w:rsidRPr="00B92A87" w:rsidRDefault="002E6F38" w:rsidP="004067A8">
      <w:pPr>
        <w:rPr>
          <w:rFonts w:cs="Times New Roman"/>
          <w:szCs w:val="24"/>
          <w:lang w:val="en-US"/>
        </w:rPr>
      </w:pPr>
      <w:bookmarkStart w:id="164" w:name="_Hlk175309001"/>
      <w:r w:rsidRPr="00B92A87">
        <w:rPr>
          <w:rFonts w:cs="Times New Roman"/>
          <w:szCs w:val="24"/>
          <w:lang w:val="en-US"/>
        </w:rPr>
        <w:t xml:space="preserve">The DCM </w:t>
      </w:r>
      <w:r w:rsidRPr="00B92A87">
        <w:rPr>
          <w:rFonts w:cs="Times New Roman"/>
          <w:lang w:val="en-US"/>
        </w:rPr>
        <w:t>N</w:t>
      </w:r>
      <w:r w:rsidRPr="00B92A87">
        <w:rPr>
          <w:rFonts w:cs="Times New Roman"/>
          <w:vertAlign w:val="superscript"/>
          <w:lang w:val="en-US"/>
        </w:rPr>
        <w:t>o</w:t>
      </w:r>
      <w:r w:rsidR="004067A8" w:rsidRPr="00B92A87">
        <w:rPr>
          <w:rFonts w:cs="Times New Roman"/>
          <w:szCs w:val="24"/>
          <w:lang w:val="en-US"/>
        </w:rPr>
        <w:t xml:space="preserve"> 705, dated 10.10.2012 “On waste management of end of life vehicles” states the manufactures of vehicles in collaboration with the producers of spare parts should collaborate on putting into market, after January 2015, vehicles that have limited hazardous substances and to not contain lead (Pb), mercury (Hg), cadmium (Cd), and chrome VI (Cr). All these</w:t>
      </w:r>
      <w:r w:rsidR="00431405" w:rsidRPr="00B92A87">
        <w:rPr>
          <w:rFonts w:cs="Times New Roman"/>
          <w:szCs w:val="24"/>
          <w:lang w:val="en-US"/>
        </w:rPr>
        <w:t xml:space="preserve"> parts should be properly label</w:t>
      </w:r>
      <w:r w:rsidR="004067A8" w:rsidRPr="00B92A87">
        <w:rPr>
          <w:rFonts w:cs="Times New Roman"/>
          <w:szCs w:val="24"/>
          <w:lang w:val="en-US"/>
        </w:rPr>
        <w:t xml:space="preserve">ed by the producers and manufactures.  </w:t>
      </w:r>
      <w:bookmarkEnd w:id="164"/>
      <w:r w:rsidR="004067A8" w:rsidRPr="00B92A87">
        <w:rPr>
          <w:rFonts w:cs="Times New Roman"/>
          <w:szCs w:val="24"/>
          <w:lang w:val="en-US"/>
        </w:rPr>
        <w:t xml:space="preserve">So far, there is no real control at the customs points, or at the concessionaries for the amount or not of hazardous waste of vehicles entering the country. However, most of the vehicles important are originating from Europe or other countries that satisfy European standards for vehicles. </w:t>
      </w:r>
    </w:p>
    <w:p w14:paraId="55B0B755" w14:textId="0FD8D124" w:rsidR="004067A8" w:rsidRPr="000D61F7" w:rsidRDefault="004067A8" w:rsidP="000D61F7">
      <w:pPr>
        <w:rPr>
          <w:b/>
          <w:bCs/>
        </w:rPr>
      </w:pPr>
      <w:bookmarkStart w:id="165" w:name="_Toc148699714"/>
      <w:r w:rsidRPr="000D61F7">
        <w:rPr>
          <w:b/>
          <w:bCs/>
        </w:rPr>
        <w:t>4. Prohibition of marketing the materials and components which contain particular pollutants, except in accordance with Annex</w:t>
      </w:r>
      <w:r w:rsidR="00562AF3">
        <w:rPr>
          <w:b/>
          <w:bCs/>
        </w:rPr>
        <w:t xml:space="preserve"> </w:t>
      </w:r>
      <w:r w:rsidRPr="000D61F7">
        <w:rPr>
          <w:b/>
          <w:bCs/>
        </w:rPr>
        <w:t>II</w:t>
      </w:r>
      <w:r w:rsidR="00562AF3">
        <w:rPr>
          <w:b/>
          <w:bCs/>
        </w:rPr>
        <w:t xml:space="preserve"> </w:t>
      </w:r>
      <w:r w:rsidRPr="000D61F7">
        <w:rPr>
          <w:b/>
          <w:bCs/>
        </w:rPr>
        <w:t>(Article4.2):</w:t>
      </w:r>
      <w:bookmarkEnd w:id="165"/>
    </w:p>
    <w:p w14:paraId="77761AB5" w14:textId="113E5C3D" w:rsidR="004067A8" w:rsidRPr="00B92A87" w:rsidRDefault="002E6F38" w:rsidP="004067A8">
      <w:pPr>
        <w:rPr>
          <w:rFonts w:cs="Times New Roman"/>
          <w:szCs w:val="24"/>
          <w:lang w:val="en-US"/>
        </w:rPr>
      </w:pPr>
      <w:r w:rsidRPr="00B92A87">
        <w:rPr>
          <w:rFonts w:cs="Times New Roman"/>
          <w:szCs w:val="24"/>
          <w:lang w:val="en-US"/>
        </w:rPr>
        <w:lastRenderedPageBreak/>
        <w:t xml:space="preserve">The DCM </w:t>
      </w:r>
      <w:r w:rsidRPr="00B92A87">
        <w:rPr>
          <w:rFonts w:cs="Times New Roman"/>
          <w:lang w:val="en-US"/>
        </w:rPr>
        <w:t>N</w:t>
      </w:r>
      <w:r w:rsidRPr="00B92A87">
        <w:rPr>
          <w:rFonts w:cs="Times New Roman"/>
          <w:vertAlign w:val="superscript"/>
          <w:lang w:val="en-US"/>
        </w:rPr>
        <w:t>o</w:t>
      </w:r>
      <w:r w:rsidR="004067A8" w:rsidRPr="00B92A87">
        <w:rPr>
          <w:rFonts w:cs="Times New Roman"/>
          <w:szCs w:val="24"/>
          <w:lang w:val="en-US"/>
        </w:rPr>
        <w:t xml:space="preserve"> 705, dated 10.10.2012 “On waste management of end of life vehicles” states the manufactures of vehicles in collaboration with the producers of spare parts should collaborate on putting into market, after January 2015, vehicles that have limited hazardous substances and to not contain lead (Pb), mercury (Hg), cadmium (Cd), and chrome VI (Cr). All these parts should </w:t>
      </w:r>
      <w:r w:rsidR="00431405" w:rsidRPr="00B92A87">
        <w:rPr>
          <w:rFonts w:cs="Times New Roman"/>
          <w:szCs w:val="24"/>
          <w:lang w:val="en-US"/>
        </w:rPr>
        <w:t>be properly label</w:t>
      </w:r>
      <w:r w:rsidR="004067A8" w:rsidRPr="00B92A87">
        <w:rPr>
          <w:rFonts w:cs="Times New Roman"/>
          <w:szCs w:val="24"/>
          <w:lang w:val="en-US"/>
        </w:rPr>
        <w:t xml:space="preserve">ed by </w:t>
      </w:r>
      <w:r w:rsidR="00431405" w:rsidRPr="00B92A87">
        <w:rPr>
          <w:rFonts w:cs="Times New Roman"/>
          <w:szCs w:val="24"/>
          <w:lang w:val="en-US"/>
        </w:rPr>
        <w:t>the producers and manufactures.</w:t>
      </w:r>
      <w:r w:rsidR="004067A8" w:rsidRPr="00B92A87">
        <w:rPr>
          <w:rFonts w:cs="Times New Roman"/>
          <w:szCs w:val="24"/>
          <w:lang w:val="en-US"/>
        </w:rPr>
        <w:t xml:space="preserve"> So far, there is no real control at the customs points, or at the concessionaries for the amount or not of hazardous waste of vehicles entering the country. However, most of the vehicles </w:t>
      </w:r>
      <w:r w:rsidR="00562AF3" w:rsidRPr="00B92A87">
        <w:rPr>
          <w:rFonts w:cs="Times New Roman"/>
          <w:szCs w:val="24"/>
          <w:lang w:val="en-US"/>
        </w:rPr>
        <w:t>are important</w:t>
      </w:r>
      <w:r w:rsidR="004067A8" w:rsidRPr="00B92A87">
        <w:rPr>
          <w:rFonts w:cs="Times New Roman"/>
          <w:szCs w:val="24"/>
          <w:lang w:val="en-US"/>
        </w:rPr>
        <w:t xml:space="preserve"> originating from Europe or other countries that satisfy European standards for vehicles. </w:t>
      </w:r>
    </w:p>
    <w:p w14:paraId="08EB8200" w14:textId="77777777" w:rsidR="004067A8" w:rsidRPr="000D61F7" w:rsidRDefault="004067A8" w:rsidP="000D61F7">
      <w:pPr>
        <w:rPr>
          <w:b/>
          <w:bCs/>
        </w:rPr>
      </w:pPr>
      <w:bookmarkStart w:id="166" w:name="_Toc148699715"/>
      <w:r w:rsidRPr="000D61F7">
        <w:rPr>
          <w:b/>
          <w:bCs/>
        </w:rPr>
        <w:t>5. Establishment of adequate collection facilities(Article 5.1):</w:t>
      </w:r>
      <w:bookmarkEnd w:id="166"/>
    </w:p>
    <w:p w14:paraId="4DE6F15F" w14:textId="77777777" w:rsidR="004067A8" w:rsidRPr="00B92A87" w:rsidRDefault="004067A8" w:rsidP="004067A8">
      <w:pPr>
        <w:rPr>
          <w:rFonts w:cs="Times New Roman"/>
          <w:szCs w:val="24"/>
          <w:lang w:val="en-US"/>
        </w:rPr>
      </w:pPr>
      <w:r w:rsidRPr="00B92A87">
        <w:rPr>
          <w:rFonts w:cs="Times New Roman"/>
          <w:szCs w:val="24"/>
          <w:lang w:val="en-US"/>
        </w:rPr>
        <w:t>In 2011 there w</w:t>
      </w:r>
      <w:r w:rsidR="00ED3EC7" w:rsidRPr="00B92A87">
        <w:rPr>
          <w:rFonts w:cs="Times New Roman"/>
          <w:szCs w:val="24"/>
          <w:lang w:val="en-US"/>
        </w:rPr>
        <w:t xml:space="preserve">as approved </w:t>
      </w:r>
      <w:bookmarkStart w:id="167" w:name="_Hlk175314993"/>
      <w:r w:rsidR="00ED3EC7" w:rsidRPr="00B92A87">
        <w:rPr>
          <w:rFonts w:cs="Times New Roman"/>
          <w:szCs w:val="24"/>
          <w:lang w:val="en-US"/>
        </w:rPr>
        <w:t>a, Normative act N</w:t>
      </w:r>
      <w:r w:rsidR="00ED3EC7" w:rsidRPr="00B92A87">
        <w:rPr>
          <w:rFonts w:cs="Times New Roman"/>
          <w:szCs w:val="24"/>
          <w:vertAlign w:val="superscript"/>
          <w:lang w:val="en-US"/>
        </w:rPr>
        <w:t>o</w:t>
      </w:r>
      <w:r w:rsidRPr="00B92A87">
        <w:rPr>
          <w:rFonts w:cs="Times New Roman"/>
          <w:szCs w:val="24"/>
          <w:lang w:val="en-US"/>
        </w:rPr>
        <w:t xml:space="preserve"> 3 date 07.09.2011 “On the removal of broken vehicles, and their spare parts from the national roads”, that did not allow establishment of dumpsites of broken vehicles and their spares less than 1km away from the national roads. </w:t>
      </w:r>
      <w:bookmarkEnd w:id="167"/>
      <w:r w:rsidRPr="00B92A87">
        <w:rPr>
          <w:rFonts w:cs="Times New Roman"/>
          <w:szCs w:val="24"/>
          <w:lang w:val="en-US"/>
        </w:rPr>
        <w:t xml:space="preserve">Private operators were in charge on removing the dumpsites if that was the case. </w:t>
      </w:r>
    </w:p>
    <w:p w14:paraId="2FC6AC45" w14:textId="77777777" w:rsidR="004067A8" w:rsidRPr="00B92A87" w:rsidRDefault="00ED3EC7" w:rsidP="004067A8">
      <w:pPr>
        <w:rPr>
          <w:rFonts w:cs="Times New Roman"/>
          <w:szCs w:val="24"/>
          <w:lang w:val="en-US"/>
        </w:rPr>
      </w:pPr>
      <w:bookmarkStart w:id="168" w:name="_Hlk175315038"/>
      <w:r w:rsidRPr="00B92A87">
        <w:rPr>
          <w:rFonts w:cs="Times New Roman"/>
          <w:szCs w:val="24"/>
          <w:lang w:val="en-US"/>
        </w:rPr>
        <w:t>Also the DCM N</w:t>
      </w:r>
      <w:r w:rsidRPr="00B92A87">
        <w:rPr>
          <w:rFonts w:cs="Times New Roman"/>
          <w:szCs w:val="24"/>
          <w:vertAlign w:val="superscript"/>
          <w:lang w:val="en-US"/>
        </w:rPr>
        <w:t>o</w:t>
      </w:r>
      <w:r w:rsidR="004067A8" w:rsidRPr="00B92A87">
        <w:rPr>
          <w:rFonts w:cs="Times New Roman"/>
          <w:szCs w:val="24"/>
          <w:lang w:val="en-US"/>
        </w:rPr>
        <w:t xml:space="preserve"> 705, dated 10.10.2012 “On waste management of end of life vehicles” provides obligation end of life vehicles to be collected and dismantle in adequate fallibilities which condition should be prescribed by MTE. All waste facilities should obtain environmental permit from NEA</w:t>
      </w:r>
      <w:bookmarkEnd w:id="168"/>
      <w:r w:rsidR="004067A8" w:rsidRPr="00B92A87">
        <w:rPr>
          <w:rFonts w:cs="Times New Roman"/>
          <w:szCs w:val="24"/>
          <w:lang w:val="en-US"/>
        </w:rPr>
        <w:t>, however there are no specific conditions set for ELVs.</w:t>
      </w:r>
    </w:p>
    <w:p w14:paraId="73CB95F9" w14:textId="20654091" w:rsidR="004067A8" w:rsidRPr="000D61F7" w:rsidRDefault="004067A8" w:rsidP="000D61F7">
      <w:pPr>
        <w:rPr>
          <w:b/>
          <w:bCs/>
        </w:rPr>
      </w:pPr>
      <w:bookmarkStart w:id="169" w:name="_Toc148699716"/>
      <w:r w:rsidRPr="000D61F7">
        <w:rPr>
          <w:b/>
          <w:bCs/>
        </w:rPr>
        <w:t>6. Establishing a system</w:t>
      </w:r>
      <w:r w:rsidR="00562AF3">
        <w:rPr>
          <w:b/>
          <w:bCs/>
        </w:rPr>
        <w:t xml:space="preserve"> </w:t>
      </w:r>
      <w:r w:rsidRPr="000D61F7">
        <w:rPr>
          <w:b/>
          <w:bCs/>
        </w:rPr>
        <w:t>of licenses for treatment facilities (Article6.2):</w:t>
      </w:r>
      <w:bookmarkEnd w:id="169"/>
    </w:p>
    <w:p w14:paraId="64457986" w14:textId="77777777" w:rsidR="004067A8" w:rsidRPr="00B92A87" w:rsidRDefault="004067A8" w:rsidP="004067A8">
      <w:pPr>
        <w:rPr>
          <w:rFonts w:cs="Times New Roman"/>
          <w:szCs w:val="24"/>
          <w:lang w:val="en-US"/>
        </w:rPr>
      </w:pPr>
      <w:r w:rsidRPr="00B92A87">
        <w:rPr>
          <w:rFonts w:cs="Times New Roman"/>
          <w:szCs w:val="24"/>
          <w:lang w:val="en-US"/>
        </w:rPr>
        <w:t>NEA, according to the law 10448, dated 14.07.2011 “On environmental permits”, issues permit for storage, recovery of scrap metal or scrap metal or waste from car engines (item 5.8 of ANNEX 1 - environmental permits of types A, B and C as per production capacity). Still the permitting system needs to be completed with specific requirements for the e</w:t>
      </w:r>
      <w:r w:rsidR="00ED3EC7" w:rsidRPr="00B92A87">
        <w:rPr>
          <w:rFonts w:cs="Times New Roman"/>
          <w:szCs w:val="24"/>
          <w:lang w:val="en-US"/>
        </w:rPr>
        <w:t>nd-of-life vehicles. The DCM N</w:t>
      </w:r>
      <w:r w:rsidR="00ED3EC7" w:rsidRPr="00B92A87">
        <w:rPr>
          <w:rFonts w:cs="Times New Roman"/>
          <w:szCs w:val="24"/>
          <w:vertAlign w:val="superscript"/>
          <w:lang w:val="en-US"/>
        </w:rPr>
        <w:t>o</w:t>
      </w:r>
      <w:r w:rsidRPr="00B92A87">
        <w:rPr>
          <w:rFonts w:cs="Times New Roman"/>
          <w:szCs w:val="24"/>
          <w:lang w:val="en-US"/>
        </w:rPr>
        <w:t xml:space="preserve"> 705, dated 10.10.2012 on 2012 “On waste management of end of life vehicles” requires the MTE to approve specific environmental requirements for the environmental permit of the operators of end-of-life vehicles (collection, treatment, recycling and dismantling). However, such requirements have not been prepared yet. Following these requirements The Ministry responsible for licensing economic operators who trade vehicles, within 6 (six) months from the date of entry into force of requirements, shall approve the guidance for specific certificates that these operators must meet. The certificate shall contain the information that the vehicles are designed and manufactured in such a way that their components are reusable and recyclable. Neither this Guidance has been prepared yet.</w:t>
      </w:r>
    </w:p>
    <w:p w14:paraId="5854047C" w14:textId="676ABB30" w:rsidR="004067A8" w:rsidRPr="000D61F7" w:rsidRDefault="004067A8" w:rsidP="000D61F7">
      <w:pPr>
        <w:rPr>
          <w:b/>
          <w:bCs/>
        </w:rPr>
      </w:pPr>
      <w:bookmarkStart w:id="170" w:name="_Toc148699717"/>
      <w:r w:rsidRPr="000D61F7">
        <w:rPr>
          <w:b/>
          <w:bCs/>
        </w:rPr>
        <w:t>7. Establishing a system of deregistration</w:t>
      </w:r>
      <w:r w:rsidR="00562AF3">
        <w:rPr>
          <w:b/>
          <w:bCs/>
        </w:rPr>
        <w:t xml:space="preserve"> </w:t>
      </w:r>
      <w:r w:rsidRPr="000D61F7">
        <w:rPr>
          <w:b/>
          <w:bCs/>
        </w:rPr>
        <w:t>(Article 5.3):</w:t>
      </w:r>
      <w:bookmarkEnd w:id="170"/>
    </w:p>
    <w:p w14:paraId="2A3CFE16" w14:textId="77777777" w:rsidR="004067A8" w:rsidRPr="00B92A87" w:rsidRDefault="004067A8" w:rsidP="004067A8">
      <w:pPr>
        <w:rPr>
          <w:rFonts w:cs="Times New Roman"/>
          <w:szCs w:val="24"/>
          <w:lang w:val="en-US"/>
        </w:rPr>
      </w:pPr>
      <w:r w:rsidRPr="00B92A87">
        <w:rPr>
          <w:rFonts w:cs="Times New Roman"/>
          <w:szCs w:val="24"/>
          <w:lang w:val="en-US"/>
        </w:rPr>
        <w:t>This article</w:t>
      </w:r>
      <w:r w:rsidR="00387733" w:rsidRPr="00B92A87">
        <w:rPr>
          <w:rFonts w:cs="Times New Roman"/>
          <w:szCs w:val="24"/>
          <w:lang w:val="en-US"/>
        </w:rPr>
        <w:t xml:space="preserve"> is partly transposed in DCM N</w:t>
      </w:r>
      <w:r w:rsidR="00387733" w:rsidRPr="00B92A87">
        <w:rPr>
          <w:rFonts w:cs="Times New Roman"/>
          <w:szCs w:val="24"/>
          <w:vertAlign w:val="superscript"/>
          <w:lang w:val="en-US"/>
        </w:rPr>
        <w:t>o</w:t>
      </w:r>
      <w:r w:rsidRPr="00B92A87">
        <w:rPr>
          <w:rFonts w:cs="Times New Roman"/>
          <w:szCs w:val="24"/>
          <w:lang w:val="en-US"/>
        </w:rPr>
        <w:t xml:space="preserve"> 705, dated 10.10.2012 on 2012 “On waste management of end of life vehicle</w:t>
      </w:r>
      <w:r w:rsidR="00387733" w:rsidRPr="00B92A87">
        <w:rPr>
          <w:rFonts w:cs="Times New Roman"/>
          <w:szCs w:val="24"/>
          <w:lang w:val="en-US"/>
        </w:rPr>
        <w:t>s”. It is connected with DCM N</w:t>
      </w:r>
      <w:r w:rsidR="00387733" w:rsidRPr="00B92A87">
        <w:rPr>
          <w:rFonts w:cs="Times New Roman"/>
          <w:szCs w:val="24"/>
          <w:vertAlign w:val="superscript"/>
          <w:lang w:val="en-US"/>
        </w:rPr>
        <w:t>o</w:t>
      </w:r>
      <w:r w:rsidRPr="00B92A87">
        <w:rPr>
          <w:rFonts w:cs="Times New Roman"/>
          <w:szCs w:val="24"/>
          <w:lang w:val="en-US"/>
        </w:rPr>
        <w:t xml:space="preserve"> 343 of 21.7.1999 “on the Establishment of General Directorate of Road Transport Service” Paragraph 2. </w:t>
      </w:r>
      <w:bookmarkStart w:id="171" w:name="_Hlk175315122"/>
      <w:r w:rsidRPr="00B92A87">
        <w:rPr>
          <w:rFonts w:cs="Times New Roman"/>
          <w:szCs w:val="24"/>
          <w:lang w:val="en-US"/>
        </w:rPr>
        <w:t xml:space="preserve">The General Directorate of Road Transport Services, under the MIE, is in charge to collect self-registration and deregistration of vehicles by owners. </w:t>
      </w:r>
      <w:bookmarkEnd w:id="171"/>
      <w:r w:rsidRPr="00B92A87">
        <w:rPr>
          <w:rFonts w:cs="Times New Roman"/>
          <w:szCs w:val="24"/>
          <w:lang w:val="en-US"/>
        </w:rPr>
        <w:t xml:space="preserve">However, not all owners do proceed on following all steps from deregistration of their vehicles from the system.  The practice shows that owners at the end have to deregister their vehicle to avoid penalties from yearly taxes not being paid, but deregistration not necessarily </w:t>
      </w:r>
      <w:r w:rsidRPr="00B92A87">
        <w:rPr>
          <w:rFonts w:cs="Times New Roman"/>
          <w:szCs w:val="24"/>
          <w:lang w:val="en-US"/>
        </w:rPr>
        <w:lastRenderedPageBreak/>
        <w:t>means that the vehicle has become an end of life vehicle, nor that they follow procedure of deregistration that ELVs are collected and dissembled as required.</w:t>
      </w:r>
    </w:p>
    <w:p w14:paraId="00EC6132" w14:textId="77777777" w:rsidR="004067A8" w:rsidRPr="00B92A87" w:rsidRDefault="004067A8" w:rsidP="004067A8">
      <w:pPr>
        <w:rPr>
          <w:rFonts w:cs="Times New Roman"/>
          <w:szCs w:val="24"/>
          <w:lang w:val="en-US"/>
        </w:rPr>
      </w:pPr>
      <w:r w:rsidRPr="00B92A87">
        <w:rPr>
          <w:rFonts w:cs="Times New Roman"/>
          <w:szCs w:val="24"/>
          <w:lang w:val="en-US"/>
        </w:rPr>
        <w:t>It can be concluded that there is a lack of integration of the deregistration system in place with the ELV facilities and there is a need to enable the access of ELV facilities into the deregistration system.</w:t>
      </w:r>
    </w:p>
    <w:p w14:paraId="07596E6B" w14:textId="77777777" w:rsidR="004067A8" w:rsidRPr="000D61F7" w:rsidRDefault="004067A8" w:rsidP="000D61F7">
      <w:pPr>
        <w:rPr>
          <w:b/>
          <w:bCs/>
        </w:rPr>
      </w:pPr>
      <w:bookmarkStart w:id="172" w:name="_Toc148699718"/>
      <w:r w:rsidRPr="000D61F7">
        <w:rPr>
          <w:b/>
          <w:bCs/>
        </w:rPr>
        <w:t>8. Establishing a system of payments (Article 5.4):</w:t>
      </w:r>
      <w:bookmarkEnd w:id="172"/>
    </w:p>
    <w:p w14:paraId="0CEDBBA4" w14:textId="77777777" w:rsidR="004067A8" w:rsidRPr="00B92A87" w:rsidRDefault="004067A8" w:rsidP="004067A8">
      <w:pPr>
        <w:rPr>
          <w:rFonts w:cs="Times New Roman"/>
          <w:szCs w:val="24"/>
          <w:lang w:val="en-US"/>
        </w:rPr>
      </w:pPr>
      <w:r w:rsidRPr="00B92A87">
        <w:rPr>
          <w:rFonts w:cs="Times New Roman"/>
          <w:szCs w:val="24"/>
          <w:lang w:val="en-US"/>
        </w:rPr>
        <w:t>Until now, a payment system is not in place yet.</w:t>
      </w:r>
    </w:p>
    <w:p w14:paraId="17444D79" w14:textId="77777777" w:rsidR="004067A8" w:rsidRPr="00B92A87" w:rsidRDefault="004067A8" w:rsidP="004067A8">
      <w:pPr>
        <w:rPr>
          <w:rFonts w:cs="Times New Roman"/>
          <w:szCs w:val="24"/>
          <w:lang w:val="en-US"/>
        </w:rPr>
      </w:pPr>
      <w:r w:rsidRPr="00B92A87">
        <w:rPr>
          <w:rFonts w:cs="Times New Roman"/>
          <w:szCs w:val="24"/>
          <w:lang w:val="en-US"/>
        </w:rPr>
        <w:t>No facilities are in place for proper management of ELVs. At those facilities that potentially my handle ELV no payment policy is applied to the owner of the vehicles, once the vehicle is accepted for treatment, recovery or recycling.</w:t>
      </w:r>
    </w:p>
    <w:p w14:paraId="325CD058" w14:textId="3F2C0468" w:rsidR="004067A8" w:rsidRPr="000D61F7" w:rsidRDefault="004067A8" w:rsidP="000D61F7">
      <w:pPr>
        <w:rPr>
          <w:b/>
          <w:bCs/>
        </w:rPr>
      </w:pPr>
      <w:bookmarkStart w:id="173" w:name="_Toc148699719"/>
      <w:r w:rsidRPr="000D61F7">
        <w:rPr>
          <w:b/>
          <w:bCs/>
        </w:rPr>
        <w:t>9. Establishing technical</w:t>
      </w:r>
      <w:r w:rsidR="00C41E3E">
        <w:rPr>
          <w:b/>
          <w:bCs/>
        </w:rPr>
        <w:t xml:space="preserve"> </w:t>
      </w:r>
      <w:r w:rsidRPr="000D61F7">
        <w:rPr>
          <w:b/>
          <w:bCs/>
        </w:rPr>
        <w:t>standards for the treatment</w:t>
      </w:r>
      <w:r w:rsidR="00C41E3E">
        <w:rPr>
          <w:b/>
          <w:bCs/>
        </w:rPr>
        <w:t xml:space="preserve"> </w:t>
      </w:r>
      <w:r w:rsidRPr="000D61F7">
        <w:rPr>
          <w:b/>
          <w:bCs/>
        </w:rPr>
        <w:t>and storage</w:t>
      </w:r>
      <w:r w:rsidR="00C41E3E">
        <w:rPr>
          <w:b/>
          <w:bCs/>
        </w:rPr>
        <w:t xml:space="preserve"> </w:t>
      </w:r>
      <w:r w:rsidRPr="000D61F7">
        <w:rPr>
          <w:b/>
          <w:bCs/>
        </w:rPr>
        <w:t>of end-of-life vehicles (Article 6</w:t>
      </w:r>
      <w:r w:rsidR="00C41E3E">
        <w:rPr>
          <w:b/>
          <w:bCs/>
        </w:rPr>
        <w:t xml:space="preserve"> </w:t>
      </w:r>
      <w:r w:rsidRPr="000D61F7">
        <w:rPr>
          <w:b/>
          <w:bCs/>
        </w:rPr>
        <w:t>and Annex</w:t>
      </w:r>
      <w:r w:rsidR="00C41E3E">
        <w:rPr>
          <w:b/>
          <w:bCs/>
        </w:rPr>
        <w:t xml:space="preserve"> </w:t>
      </w:r>
      <w:r w:rsidRPr="000D61F7">
        <w:rPr>
          <w:b/>
          <w:bCs/>
        </w:rPr>
        <w:t>I):</w:t>
      </w:r>
      <w:bookmarkEnd w:id="173"/>
    </w:p>
    <w:p w14:paraId="2DB196B3" w14:textId="2FCFC4C5" w:rsidR="004067A8" w:rsidRPr="00B92A87" w:rsidRDefault="004067A8" w:rsidP="004067A8">
      <w:pPr>
        <w:rPr>
          <w:rFonts w:cs="Times New Roman"/>
          <w:szCs w:val="24"/>
          <w:lang w:val="en-US"/>
        </w:rPr>
      </w:pPr>
      <w:r w:rsidRPr="00B92A87">
        <w:rPr>
          <w:rFonts w:cs="Times New Roman"/>
          <w:szCs w:val="24"/>
          <w:lang w:val="en-US"/>
        </w:rPr>
        <w:t xml:space="preserve">This article is not fully transposed and in practice is not implemented. General rules for waste treatment </w:t>
      </w:r>
      <w:r w:rsidR="00C41E3E" w:rsidRPr="00B92A87">
        <w:rPr>
          <w:rFonts w:cs="Times New Roman"/>
          <w:szCs w:val="24"/>
          <w:lang w:val="en-US"/>
        </w:rPr>
        <w:t>apply,</w:t>
      </w:r>
      <w:r w:rsidRPr="00B92A87">
        <w:rPr>
          <w:rFonts w:cs="Times New Roman"/>
          <w:szCs w:val="24"/>
          <w:lang w:val="en-US"/>
        </w:rPr>
        <w:t xml:space="preserve"> and if one facility is treating waste it should have permit for waste treatment. No specific standards or conditions are in place for ELVs treatment or storage. </w:t>
      </w:r>
    </w:p>
    <w:p w14:paraId="10EF213E" w14:textId="77777777" w:rsidR="004067A8" w:rsidRPr="000D61F7" w:rsidRDefault="004067A8" w:rsidP="000D61F7">
      <w:pPr>
        <w:rPr>
          <w:b/>
          <w:bCs/>
        </w:rPr>
      </w:pPr>
      <w:bookmarkStart w:id="174" w:name="_Toc148699720"/>
      <w:r w:rsidRPr="000D61F7">
        <w:rPr>
          <w:b/>
          <w:bCs/>
        </w:rPr>
        <w:t>10. Setting objectives for re-use and recycling and monitoring such objectives (Article 7.2):</w:t>
      </w:r>
      <w:bookmarkEnd w:id="174"/>
    </w:p>
    <w:p w14:paraId="40DAF8F0" w14:textId="4F549DA5" w:rsidR="004067A8" w:rsidRPr="00B92A87" w:rsidRDefault="00387733" w:rsidP="004067A8">
      <w:pPr>
        <w:rPr>
          <w:rFonts w:cs="Times New Roman"/>
          <w:szCs w:val="24"/>
          <w:lang w:val="en-US"/>
        </w:rPr>
      </w:pPr>
      <w:r w:rsidRPr="00B92A87">
        <w:rPr>
          <w:rFonts w:cs="Times New Roman"/>
          <w:szCs w:val="24"/>
          <w:lang w:val="en-US"/>
        </w:rPr>
        <w:t>In the DCM N</w:t>
      </w:r>
      <w:r w:rsidRPr="00B92A87">
        <w:rPr>
          <w:rFonts w:cs="Times New Roman"/>
          <w:szCs w:val="24"/>
          <w:vertAlign w:val="superscript"/>
          <w:lang w:val="en-US"/>
        </w:rPr>
        <w:t>o</w:t>
      </w:r>
      <w:r w:rsidR="004067A8" w:rsidRPr="00B92A87">
        <w:rPr>
          <w:rFonts w:cs="Times New Roman"/>
          <w:szCs w:val="24"/>
          <w:lang w:val="en-US"/>
        </w:rPr>
        <w:t xml:space="preserve"> 705, dated 10.10.2012 on 2012 “On waste management of end of life </w:t>
      </w:r>
      <w:r w:rsidR="00562AF3" w:rsidRPr="00B92A87">
        <w:rPr>
          <w:rFonts w:cs="Times New Roman"/>
          <w:szCs w:val="24"/>
          <w:lang w:val="en-US"/>
        </w:rPr>
        <w:t>vehicles” are</w:t>
      </w:r>
      <w:r w:rsidR="004067A8" w:rsidRPr="00B92A87">
        <w:rPr>
          <w:rFonts w:cs="Times New Roman"/>
          <w:szCs w:val="24"/>
          <w:lang w:val="en-US"/>
        </w:rPr>
        <w:t xml:space="preserve"> set targets for three different periods regarding reuse, recovery and recycling targets that should be met by the producers of the vehicles:</w:t>
      </w:r>
    </w:p>
    <w:p w14:paraId="2B8CF43B" w14:textId="77777777" w:rsidR="004067A8" w:rsidRPr="00B92A87" w:rsidRDefault="004067A8" w:rsidP="004067A8">
      <w:pPr>
        <w:ind w:left="720"/>
        <w:rPr>
          <w:rFonts w:cs="Times New Roman"/>
          <w:szCs w:val="24"/>
          <w:lang w:val="en-US"/>
        </w:rPr>
      </w:pPr>
      <w:r w:rsidRPr="00B92A87">
        <w:rPr>
          <w:rFonts w:cs="Times New Roman"/>
          <w:szCs w:val="24"/>
          <w:lang w:val="en-US"/>
        </w:rPr>
        <w:t>- during January 1st 2015- December 31st 2019, all producers are responsible for ELV to reach reuse/ recovery targets at least 85% of vehicles according to the average weight of one vehicle within 1 year, and reuse and recycling targets at least 80% of vehicles according to the average weight of one vehicle within 1 year,</w:t>
      </w:r>
    </w:p>
    <w:p w14:paraId="59823FEB" w14:textId="77777777" w:rsidR="004067A8" w:rsidRPr="00B92A87" w:rsidRDefault="004067A8" w:rsidP="004067A8">
      <w:pPr>
        <w:ind w:left="720"/>
        <w:rPr>
          <w:rFonts w:cs="Times New Roman"/>
          <w:szCs w:val="24"/>
          <w:lang w:val="en-US"/>
        </w:rPr>
      </w:pPr>
      <w:r w:rsidRPr="00B92A87">
        <w:rPr>
          <w:rFonts w:cs="Times New Roman"/>
          <w:szCs w:val="24"/>
          <w:lang w:val="en-US"/>
        </w:rPr>
        <w:t>- after January 2020, all producers are responsible for ELV to reach reuse/ recovery targets at least 95% of vehicles according to the average weight of one vehicle within 1 year, and reuse and recycling targets at least 85% of vehicles according to the average weight of one vehicle within 1 year,</w:t>
      </w:r>
    </w:p>
    <w:p w14:paraId="74DAF4F5" w14:textId="77777777" w:rsidR="004067A8" w:rsidRPr="00B92A87" w:rsidRDefault="004067A8" w:rsidP="004067A8">
      <w:pPr>
        <w:ind w:left="720"/>
        <w:rPr>
          <w:rFonts w:cs="Times New Roman"/>
          <w:szCs w:val="24"/>
          <w:lang w:val="en-US"/>
        </w:rPr>
      </w:pPr>
      <w:r w:rsidRPr="00B92A87">
        <w:rPr>
          <w:rFonts w:cs="Times New Roman"/>
          <w:szCs w:val="24"/>
          <w:lang w:val="en-US"/>
        </w:rPr>
        <w:t>- for vehicles entering the market prior to January 2000, , all producers are responsible for ELV to reach reuse/ recovery targets at least 70% of vehicles according to the average weight of one vehicle within 1 year, and reuse and recycling targets at least 75% of vehicles according to the average weight of one vehicle within 1 year,</w:t>
      </w:r>
    </w:p>
    <w:p w14:paraId="0EF44C00" w14:textId="77777777" w:rsidR="004067A8" w:rsidRPr="00B92A87" w:rsidRDefault="004067A8" w:rsidP="004067A8">
      <w:pPr>
        <w:rPr>
          <w:rFonts w:cs="Times New Roman"/>
          <w:szCs w:val="24"/>
          <w:lang w:val="en-US"/>
        </w:rPr>
      </w:pPr>
      <w:r w:rsidRPr="00B92A87">
        <w:rPr>
          <w:rFonts w:cs="Times New Roman"/>
          <w:szCs w:val="24"/>
          <w:lang w:val="en-US"/>
        </w:rPr>
        <w:t>The DCM requests that the public, central and local authorities, within their competencies, shall approve the deposit sites where the activities specified in this decision will be carried out, and shall monitor the implementation of this decision, therefore the achievement of the targets as well.</w:t>
      </w:r>
    </w:p>
    <w:p w14:paraId="4D144C2E" w14:textId="77777777" w:rsidR="004067A8" w:rsidRPr="00B92A87" w:rsidRDefault="004067A8" w:rsidP="004067A8">
      <w:pPr>
        <w:rPr>
          <w:rFonts w:cs="Times New Roman"/>
          <w:szCs w:val="24"/>
          <w:lang w:val="en-US"/>
        </w:rPr>
      </w:pPr>
      <w:r w:rsidRPr="00B92A87">
        <w:rPr>
          <w:rFonts w:cs="Times New Roman"/>
          <w:szCs w:val="24"/>
          <w:lang w:val="en-US"/>
        </w:rPr>
        <w:lastRenderedPageBreak/>
        <w:t>So far, there is no evidence made for monitoring of the national targets, no reporting of progress is published.</w:t>
      </w:r>
    </w:p>
    <w:p w14:paraId="1EBB52AF" w14:textId="77777777" w:rsidR="004067A8" w:rsidRPr="00B92A87" w:rsidRDefault="004067A8" w:rsidP="004067A8">
      <w:pPr>
        <w:rPr>
          <w:rFonts w:cs="Times New Roman"/>
          <w:szCs w:val="24"/>
          <w:lang w:val="en-US"/>
        </w:rPr>
      </w:pPr>
      <w:r w:rsidRPr="00B92A87">
        <w:rPr>
          <w:rFonts w:cs="Times New Roman"/>
          <w:szCs w:val="24"/>
          <w:lang w:val="en-US"/>
        </w:rPr>
        <w:t xml:space="preserve">In March 2020, with support from Sida, a project started for preparation of the </w:t>
      </w:r>
      <w:r w:rsidR="00EA64FE" w:rsidRPr="00B92A87">
        <w:rPr>
          <w:rFonts w:cs="Times New Roman"/>
          <w:szCs w:val="24"/>
          <w:lang w:val="en-US"/>
        </w:rPr>
        <w:t>draft</w:t>
      </w:r>
      <w:r w:rsidRPr="00B92A87">
        <w:rPr>
          <w:rFonts w:cs="Times New Roman"/>
          <w:szCs w:val="24"/>
          <w:lang w:val="en-US"/>
        </w:rPr>
        <w:t xml:space="preserve"> on Establishment of Extended Producer Responsibility for Management of Special Waste Streams. It is envisaged that under the EPR scheme shall be included as well the management of ELVs. The law is expected to be adopted beginning of 2021. </w:t>
      </w:r>
    </w:p>
    <w:p w14:paraId="135FD27A" w14:textId="77777777" w:rsidR="004067A8" w:rsidRPr="000D61F7" w:rsidRDefault="004067A8" w:rsidP="000D61F7">
      <w:pPr>
        <w:rPr>
          <w:b/>
          <w:bCs/>
        </w:rPr>
      </w:pPr>
      <w:bookmarkStart w:id="175" w:name="_Toc148699721"/>
      <w:r w:rsidRPr="000D61F7">
        <w:rPr>
          <w:b/>
          <w:bCs/>
        </w:rPr>
        <w:t>11. Implementation of measures to encourage reuse/recycling (Article 7.1):</w:t>
      </w:r>
      <w:bookmarkEnd w:id="175"/>
    </w:p>
    <w:p w14:paraId="5E1A500F" w14:textId="77777777" w:rsidR="004067A8" w:rsidRPr="00B92A87" w:rsidRDefault="00387733" w:rsidP="004067A8">
      <w:pPr>
        <w:rPr>
          <w:rFonts w:cs="Times New Roman"/>
          <w:szCs w:val="24"/>
          <w:lang w:val="en-US"/>
        </w:rPr>
      </w:pPr>
      <w:r w:rsidRPr="00B92A87">
        <w:rPr>
          <w:rFonts w:cs="Times New Roman"/>
          <w:szCs w:val="24"/>
          <w:lang w:val="en-US"/>
        </w:rPr>
        <w:t>Paragraph 3 of the DCM N</w:t>
      </w:r>
      <w:r w:rsidRPr="00B92A87">
        <w:rPr>
          <w:rFonts w:cs="Times New Roman"/>
          <w:szCs w:val="24"/>
          <w:vertAlign w:val="superscript"/>
          <w:lang w:val="en-US"/>
        </w:rPr>
        <w:t>o</w:t>
      </w:r>
      <w:r w:rsidR="004067A8" w:rsidRPr="00B92A87">
        <w:rPr>
          <w:rFonts w:cs="Times New Roman"/>
          <w:szCs w:val="24"/>
          <w:lang w:val="en-US"/>
        </w:rPr>
        <w:t xml:space="preserve"> 705, dated 10.10.2012 on 2012 “On waste management of end of life vehicles” reads that MTE, in cooperation with other public, central and local authorities (3.1) Supports and encourages private initiatives to establish regional or national schemes for the collection, recycling and recovery of waste from disused vehicles, in accordance with the requirem</w:t>
      </w:r>
      <w:r w:rsidRPr="00B92A87">
        <w:rPr>
          <w:rFonts w:cs="Times New Roman"/>
          <w:szCs w:val="24"/>
          <w:lang w:val="en-US"/>
        </w:rPr>
        <w:t xml:space="preserve">ents of </w:t>
      </w:r>
      <w:r w:rsidR="006954B4" w:rsidRPr="00B92A87">
        <w:rPr>
          <w:rFonts w:cs="Times New Roman"/>
          <w:szCs w:val="24"/>
          <w:lang w:val="en-US"/>
        </w:rPr>
        <w:t>125/2013 “On concessions and public private partnership”</w:t>
      </w:r>
      <w:r w:rsidR="004067A8" w:rsidRPr="00B92A87">
        <w:rPr>
          <w:rFonts w:cs="Times New Roman"/>
          <w:szCs w:val="24"/>
          <w:lang w:val="en-US"/>
        </w:rPr>
        <w:t>, and in accordance with the regional or national plans for integrated waste management. Reuse/recycling of ELV happens for economic reasons, as the price of the spare parts of ELVs is lower than the price of new ones.</w:t>
      </w:r>
    </w:p>
    <w:p w14:paraId="327E4311" w14:textId="77777777" w:rsidR="004067A8" w:rsidRPr="00B92A87" w:rsidRDefault="004067A8" w:rsidP="004067A8">
      <w:pPr>
        <w:rPr>
          <w:rFonts w:cs="Times New Roman"/>
          <w:szCs w:val="24"/>
          <w:lang w:val="en-US"/>
        </w:rPr>
      </w:pPr>
      <w:r w:rsidRPr="00B92A87">
        <w:rPr>
          <w:rFonts w:cs="Times New Roman"/>
          <w:szCs w:val="24"/>
          <w:lang w:val="en-US"/>
        </w:rPr>
        <w:t xml:space="preserve">However no such scheme has been established in Albania. </w:t>
      </w:r>
    </w:p>
    <w:p w14:paraId="30DFA111" w14:textId="7C308FE4" w:rsidR="00950FCC" w:rsidRPr="00562AF3" w:rsidRDefault="004067A8" w:rsidP="00950FCC">
      <w:pPr>
        <w:rPr>
          <w:rFonts w:cs="Times New Roman"/>
          <w:szCs w:val="24"/>
          <w:lang w:val="en-US"/>
        </w:rPr>
      </w:pPr>
      <w:r w:rsidRPr="00B92A87">
        <w:rPr>
          <w:rFonts w:cs="Times New Roman"/>
          <w:szCs w:val="24"/>
          <w:lang w:val="en-US"/>
        </w:rPr>
        <w:t xml:space="preserve">In March 2020, with support from Sida, a project started for preparation of the </w:t>
      </w:r>
      <w:bookmarkStart w:id="176" w:name="_Hlk175315196"/>
      <w:r w:rsidRPr="00B92A87">
        <w:rPr>
          <w:rFonts w:cs="Times New Roman"/>
          <w:szCs w:val="24"/>
          <w:lang w:val="en-US"/>
        </w:rPr>
        <w:t xml:space="preserve">Law on Establishment of Extended Producer Responsibility for Management of Special Waste Streams. It is envisaged that under the EPR scheme shall be included as well the management of ELVs. </w:t>
      </w:r>
      <w:bookmarkEnd w:id="176"/>
      <w:r w:rsidR="00950FCC" w:rsidRPr="00B92A87">
        <w:rPr>
          <w:rFonts w:cs="Times New Roman"/>
          <w:szCs w:val="24"/>
          <w:lang w:val="en-US"/>
        </w:rPr>
        <w:t xml:space="preserve">The law is expected to be </w:t>
      </w:r>
      <w:r w:rsidR="00950FCC" w:rsidRPr="00562AF3">
        <w:rPr>
          <w:rFonts w:cs="Times New Roman"/>
          <w:szCs w:val="24"/>
          <w:lang w:val="en-US"/>
        </w:rPr>
        <w:t xml:space="preserve">adopted </w:t>
      </w:r>
      <w:r w:rsidR="00407CB2" w:rsidRPr="00562AF3">
        <w:rPr>
          <w:rFonts w:cs="Times New Roman"/>
          <w:szCs w:val="24"/>
          <w:lang w:val="en-US"/>
        </w:rPr>
        <w:t>beginning</w:t>
      </w:r>
      <w:r w:rsidR="00ED2DEE" w:rsidRPr="00562AF3">
        <w:rPr>
          <w:rFonts w:cs="Times New Roman"/>
          <w:szCs w:val="24"/>
          <w:lang w:val="en-US"/>
        </w:rPr>
        <w:t xml:space="preserve"> of</w:t>
      </w:r>
      <w:r w:rsidR="00407CB2" w:rsidRPr="00562AF3">
        <w:rPr>
          <w:rFonts w:cs="Times New Roman"/>
          <w:szCs w:val="24"/>
          <w:lang w:val="en-US"/>
        </w:rPr>
        <w:t xml:space="preserve"> 2024.</w:t>
      </w:r>
    </w:p>
    <w:p w14:paraId="0E32E45E" w14:textId="77777777" w:rsidR="00950FCC" w:rsidRPr="00B92A87" w:rsidRDefault="00950FCC" w:rsidP="00950FCC">
      <w:pPr>
        <w:spacing w:after="0" w:line="240" w:lineRule="auto"/>
        <w:rPr>
          <w:rFonts w:cs="Times New Roman"/>
          <w:szCs w:val="24"/>
          <w:lang w:val="en-US"/>
        </w:rPr>
      </w:pPr>
      <w:r w:rsidRPr="00B92A87">
        <w:rPr>
          <w:rFonts w:cs="Times New Roman"/>
          <w:szCs w:val="24"/>
          <w:lang w:val="en-US"/>
        </w:rPr>
        <w:t>Implementation needs more data on the existing information and must be gathered, to underpin the development of the ELV management system.</w:t>
      </w:r>
    </w:p>
    <w:p w14:paraId="516F9FCC" w14:textId="77777777" w:rsidR="00950FCC" w:rsidRPr="00B92A87" w:rsidRDefault="00950FCC" w:rsidP="00950FCC">
      <w:pPr>
        <w:spacing w:after="0" w:line="240" w:lineRule="auto"/>
        <w:rPr>
          <w:rFonts w:cs="Times New Roman"/>
          <w:szCs w:val="24"/>
          <w:lang w:val="en-US"/>
        </w:rPr>
      </w:pPr>
    </w:p>
    <w:p w14:paraId="4252310C" w14:textId="77777777" w:rsidR="00950FCC" w:rsidRPr="00B92A87" w:rsidRDefault="00950FCC" w:rsidP="00950FCC">
      <w:pPr>
        <w:spacing w:after="0" w:line="240" w:lineRule="auto"/>
        <w:rPr>
          <w:rFonts w:cs="Times New Roman"/>
          <w:szCs w:val="24"/>
          <w:lang w:val="en-US"/>
        </w:rPr>
      </w:pPr>
      <w:r w:rsidRPr="00B92A87">
        <w:rPr>
          <w:rFonts w:cs="Times New Roman"/>
          <w:szCs w:val="24"/>
          <w:lang w:val="en-US"/>
        </w:rPr>
        <w:t>Establish regional or national schemes for the collection, recycling and recovery of waste, must be a priority step.</w:t>
      </w:r>
    </w:p>
    <w:p w14:paraId="66306E53" w14:textId="77777777" w:rsidR="00950FCC" w:rsidRPr="00B92A87" w:rsidRDefault="00950FCC" w:rsidP="00950FCC">
      <w:pPr>
        <w:spacing w:after="0" w:line="240" w:lineRule="auto"/>
        <w:rPr>
          <w:rFonts w:cs="Times New Roman"/>
          <w:szCs w:val="24"/>
          <w:lang w:val="en-US"/>
        </w:rPr>
      </w:pPr>
    </w:p>
    <w:p w14:paraId="6B05659A" w14:textId="77777777" w:rsidR="00950FCC" w:rsidRPr="00B92A87" w:rsidRDefault="00950FCC" w:rsidP="00950FCC">
      <w:pPr>
        <w:spacing w:after="0" w:line="240" w:lineRule="auto"/>
        <w:rPr>
          <w:rFonts w:cs="Times New Roman"/>
          <w:szCs w:val="24"/>
          <w:lang w:val="en-US"/>
        </w:rPr>
      </w:pPr>
      <w:r w:rsidRPr="00B92A87">
        <w:rPr>
          <w:rFonts w:cs="Times New Roman"/>
          <w:szCs w:val="24"/>
          <w:lang w:val="en-US"/>
        </w:rPr>
        <w:t xml:space="preserve">ELV collection/treatment is driven by profitability, but: </w:t>
      </w:r>
    </w:p>
    <w:p w14:paraId="4917C406" w14:textId="77777777" w:rsidR="00950FCC" w:rsidRPr="00B92A87" w:rsidRDefault="00950FCC" w:rsidP="00950FCC">
      <w:pPr>
        <w:spacing w:after="0" w:line="240" w:lineRule="auto"/>
        <w:rPr>
          <w:rFonts w:cs="Times New Roman"/>
          <w:szCs w:val="24"/>
          <w:lang w:val="en-US"/>
        </w:rPr>
      </w:pPr>
      <w:r w:rsidRPr="00B92A87">
        <w:rPr>
          <w:rFonts w:ascii="Cambria Math" w:hAnsi="Cambria Math" w:cs="Cambria Math"/>
          <w:szCs w:val="24"/>
          <w:lang w:val="en-US"/>
        </w:rPr>
        <w:t>⦁</w:t>
      </w:r>
      <w:r w:rsidRPr="00B92A87">
        <w:rPr>
          <w:rFonts w:cs="Times New Roman"/>
          <w:szCs w:val="24"/>
          <w:lang w:val="en-US"/>
        </w:rPr>
        <w:tab/>
        <w:t>the environmental standards must be raised (e.g. depollution must become the standard)</w:t>
      </w:r>
    </w:p>
    <w:p w14:paraId="2FC7F66B" w14:textId="77777777" w:rsidR="00950FCC" w:rsidRPr="00B92A87" w:rsidRDefault="00950FCC" w:rsidP="00950FCC">
      <w:pPr>
        <w:spacing w:after="0" w:line="240" w:lineRule="auto"/>
        <w:rPr>
          <w:rFonts w:cs="Times New Roman"/>
          <w:szCs w:val="24"/>
          <w:lang w:val="en-US"/>
        </w:rPr>
      </w:pPr>
      <w:r w:rsidRPr="00B92A87">
        <w:rPr>
          <w:rFonts w:ascii="Cambria Math" w:hAnsi="Cambria Math" w:cs="Cambria Math"/>
          <w:szCs w:val="24"/>
          <w:lang w:val="en-US"/>
        </w:rPr>
        <w:t>⦁</w:t>
      </w:r>
      <w:r w:rsidRPr="00B92A87">
        <w:rPr>
          <w:rFonts w:cs="Times New Roman"/>
          <w:szCs w:val="24"/>
          <w:lang w:val="en-US"/>
        </w:rPr>
        <w:tab/>
        <w:t>recovery efficiency will have to be increased to meet the targets.</w:t>
      </w:r>
    </w:p>
    <w:p w14:paraId="2545315A" w14:textId="77777777" w:rsidR="00950FCC" w:rsidRPr="00B92A87" w:rsidRDefault="00950FCC" w:rsidP="00950FCC">
      <w:pPr>
        <w:spacing w:after="0" w:line="240" w:lineRule="auto"/>
        <w:rPr>
          <w:rFonts w:cs="Times New Roman"/>
          <w:szCs w:val="24"/>
          <w:lang w:val="en-US"/>
        </w:rPr>
      </w:pPr>
    </w:p>
    <w:p w14:paraId="6A83124C" w14:textId="77777777" w:rsidR="00950FCC" w:rsidRPr="00B92A87" w:rsidRDefault="00950FCC" w:rsidP="00950FCC">
      <w:pPr>
        <w:spacing w:after="0" w:line="240" w:lineRule="auto"/>
        <w:rPr>
          <w:rFonts w:cs="Times New Roman"/>
          <w:szCs w:val="24"/>
          <w:lang w:val="en-US"/>
        </w:rPr>
      </w:pPr>
      <w:r w:rsidRPr="00B92A87">
        <w:rPr>
          <w:rFonts w:cs="Times New Roman"/>
          <w:szCs w:val="24"/>
          <w:lang w:val="en-US"/>
        </w:rPr>
        <w:t xml:space="preserve">A system will be developed to allow monitoring achievement of the targets. </w:t>
      </w:r>
    </w:p>
    <w:p w14:paraId="4161EE30" w14:textId="77777777" w:rsidR="00950FCC" w:rsidRPr="00B92A87" w:rsidRDefault="00950FCC" w:rsidP="00950FCC">
      <w:pPr>
        <w:spacing w:after="0" w:line="240" w:lineRule="auto"/>
        <w:rPr>
          <w:rFonts w:cs="Times New Roman"/>
          <w:strike/>
          <w:szCs w:val="24"/>
          <w:lang w:val="en-US"/>
        </w:rPr>
      </w:pPr>
    </w:p>
    <w:p w14:paraId="64FB7596" w14:textId="77777777" w:rsidR="004067A8" w:rsidRPr="000D61F7" w:rsidRDefault="004067A8" w:rsidP="000D61F7">
      <w:pPr>
        <w:rPr>
          <w:b/>
          <w:bCs/>
        </w:rPr>
      </w:pPr>
      <w:bookmarkStart w:id="177" w:name="_Toc148699722"/>
      <w:r w:rsidRPr="000D61F7">
        <w:rPr>
          <w:b/>
          <w:bCs/>
        </w:rPr>
        <w:t>12. Requiring manufacturers to use the coding standards for components and materials (Article 8.1):</w:t>
      </w:r>
      <w:bookmarkEnd w:id="177"/>
    </w:p>
    <w:p w14:paraId="1DDAE6A4" w14:textId="1F346873" w:rsidR="004067A8" w:rsidRPr="00B92A87" w:rsidRDefault="004067A8" w:rsidP="004067A8">
      <w:pPr>
        <w:rPr>
          <w:rFonts w:cs="Times New Roman"/>
          <w:szCs w:val="24"/>
          <w:lang w:val="en-US"/>
        </w:rPr>
      </w:pPr>
      <w:r w:rsidRPr="00B92A87">
        <w:rPr>
          <w:rFonts w:cs="Times New Roman"/>
          <w:szCs w:val="24"/>
          <w:lang w:val="en-US"/>
        </w:rPr>
        <w:t>I</w:t>
      </w:r>
      <w:r w:rsidR="00387733" w:rsidRPr="00B92A87">
        <w:rPr>
          <w:rFonts w:cs="Times New Roman"/>
          <w:szCs w:val="24"/>
          <w:lang w:val="en-US"/>
        </w:rPr>
        <w:t>n the DCM N</w:t>
      </w:r>
      <w:r w:rsidR="00387733" w:rsidRPr="00B92A87">
        <w:rPr>
          <w:rFonts w:cs="Times New Roman"/>
          <w:szCs w:val="24"/>
          <w:vertAlign w:val="superscript"/>
          <w:lang w:val="en-US"/>
        </w:rPr>
        <w:t>o</w:t>
      </w:r>
      <w:r w:rsidRPr="00B92A87">
        <w:rPr>
          <w:rFonts w:cs="Times New Roman"/>
          <w:szCs w:val="24"/>
          <w:lang w:val="en-US"/>
        </w:rPr>
        <w:t xml:space="preserve"> 705, dated 10.10.2012 on 2012 “On waste management of end of life </w:t>
      </w:r>
      <w:r w:rsidR="00562AF3" w:rsidRPr="00B92A87">
        <w:rPr>
          <w:rFonts w:cs="Times New Roman"/>
          <w:szCs w:val="24"/>
          <w:lang w:val="en-US"/>
        </w:rPr>
        <w:t>vehicles “it</w:t>
      </w:r>
      <w:r w:rsidRPr="00B92A87">
        <w:rPr>
          <w:rFonts w:cs="Times New Roman"/>
          <w:szCs w:val="24"/>
          <w:lang w:val="en-US"/>
        </w:rPr>
        <w:t xml:space="preserve"> is stated that after January 2015, every vehicle producer and spare parts producer should collaborate to set the </w:t>
      </w:r>
      <w:bookmarkStart w:id="178" w:name="_Hlk175315311"/>
      <w:r w:rsidRPr="00B92A87">
        <w:rPr>
          <w:rFonts w:cs="Times New Roman"/>
          <w:szCs w:val="24"/>
          <w:lang w:val="en-US"/>
        </w:rPr>
        <w:t>same code standard for spare parts used in in the vehicles</w:t>
      </w:r>
      <w:bookmarkEnd w:id="178"/>
      <w:r w:rsidRPr="00B92A87">
        <w:rPr>
          <w:rFonts w:cs="Times New Roman"/>
          <w:szCs w:val="24"/>
          <w:lang w:val="en-US"/>
        </w:rPr>
        <w:t xml:space="preserve">. The body established by the Ministry of Infrastructure and Energy requires from the producers the technical documentations to verify whether the coding standards are set accordingly to this DCM. </w:t>
      </w:r>
    </w:p>
    <w:p w14:paraId="71CEF1AC" w14:textId="7DCBFDFB" w:rsidR="004067A8" w:rsidRPr="00B92A87" w:rsidRDefault="004067A8" w:rsidP="004067A8">
      <w:pPr>
        <w:rPr>
          <w:rFonts w:cs="Times New Roman"/>
          <w:szCs w:val="24"/>
          <w:lang w:val="en-US"/>
        </w:rPr>
      </w:pPr>
      <w:r w:rsidRPr="00B92A87">
        <w:rPr>
          <w:rFonts w:cs="Times New Roman"/>
          <w:szCs w:val="24"/>
          <w:lang w:val="en-US"/>
        </w:rPr>
        <w:lastRenderedPageBreak/>
        <w:t>Such practice is not at all in place and these requirements should be set for distributors of vehicles in the country, as no producers’ companies operate in Albania.</w:t>
      </w:r>
      <w:r w:rsidR="00C41E3E">
        <w:rPr>
          <w:rFonts w:cs="Times New Roman"/>
          <w:szCs w:val="24"/>
          <w:lang w:val="en-US"/>
        </w:rPr>
        <w:t xml:space="preserve"> </w:t>
      </w:r>
      <w:bookmarkStart w:id="179" w:name="_Hlk175315264"/>
      <w:r w:rsidRPr="00B92A87">
        <w:rPr>
          <w:rFonts w:cs="Times New Roman"/>
          <w:szCs w:val="24"/>
          <w:lang w:val="en-US"/>
        </w:rPr>
        <w:t xml:space="preserve">However, most of the vehicles important are originating from Europe or other countries that satisfy European standards for vehicles. </w:t>
      </w:r>
      <w:bookmarkEnd w:id="179"/>
    </w:p>
    <w:p w14:paraId="2B1A5A5B" w14:textId="13846C72" w:rsidR="004067A8" w:rsidRPr="000D61F7" w:rsidRDefault="004067A8" w:rsidP="000D61F7">
      <w:pPr>
        <w:rPr>
          <w:b/>
          <w:bCs/>
        </w:rPr>
      </w:pPr>
      <w:bookmarkStart w:id="180" w:name="_Toc148699723"/>
      <w:r w:rsidRPr="000D61F7">
        <w:rPr>
          <w:b/>
          <w:bCs/>
        </w:rPr>
        <w:t xml:space="preserve">13. Requiring </w:t>
      </w:r>
      <w:r w:rsidR="00562AF3" w:rsidRPr="000D61F7">
        <w:rPr>
          <w:b/>
          <w:bCs/>
        </w:rPr>
        <w:t>manufacturers to</w:t>
      </w:r>
      <w:r w:rsidRPr="000D61F7">
        <w:rPr>
          <w:b/>
          <w:bCs/>
        </w:rPr>
        <w:t xml:space="preserve"> </w:t>
      </w:r>
      <w:r w:rsidR="00562AF3" w:rsidRPr="000D61F7">
        <w:rPr>
          <w:b/>
          <w:bCs/>
        </w:rPr>
        <w:t>provide information</w:t>
      </w:r>
      <w:r w:rsidRPr="000D61F7">
        <w:rPr>
          <w:b/>
          <w:bCs/>
        </w:rPr>
        <w:t xml:space="preserve"> about </w:t>
      </w:r>
      <w:r w:rsidR="00562AF3" w:rsidRPr="000D61F7">
        <w:rPr>
          <w:b/>
          <w:bCs/>
        </w:rPr>
        <w:t>the dismantling</w:t>
      </w:r>
      <w:r w:rsidRPr="000D61F7">
        <w:rPr>
          <w:b/>
          <w:bCs/>
        </w:rPr>
        <w:t>(Article 8.3):</w:t>
      </w:r>
      <w:bookmarkEnd w:id="180"/>
    </w:p>
    <w:p w14:paraId="2D092D1A" w14:textId="77777777" w:rsidR="004067A8" w:rsidRPr="00B92A87" w:rsidRDefault="00387733" w:rsidP="004067A8">
      <w:pPr>
        <w:rPr>
          <w:rFonts w:cs="Times New Roman"/>
          <w:szCs w:val="24"/>
          <w:lang w:val="en-US"/>
        </w:rPr>
      </w:pPr>
      <w:r w:rsidRPr="00B92A87">
        <w:rPr>
          <w:rFonts w:cs="Times New Roman"/>
          <w:szCs w:val="24"/>
          <w:lang w:val="en-US"/>
        </w:rPr>
        <w:t>Based on the Guideline N</w:t>
      </w:r>
      <w:r w:rsidRPr="00B92A87">
        <w:rPr>
          <w:rFonts w:cs="Times New Roman"/>
          <w:szCs w:val="24"/>
          <w:vertAlign w:val="superscript"/>
          <w:lang w:val="en-US"/>
        </w:rPr>
        <w:t>o</w:t>
      </w:r>
      <w:r w:rsidR="004067A8" w:rsidRPr="00B92A87">
        <w:rPr>
          <w:rFonts w:cs="Times New Roman"/>
          <w:szCs w:val="24"/>
          <w:lang w:val="en-US"/>
        </w:rPr>
        <w:t>1 date 18.01.2012 “On documents for movement and registration of motor vehicles and trailers” amended, are set rules and procedures to be followed by owners once they deregister or dismantle their vehicle. However, no reports or information by owners are provided to any authority.</w:t>
      </w:r>
    </w:p>
    <w:p w14:paraId="54140254" w14:textId="77777777" w:rsidR="004067A8" w:rsidRPr="00B92A87" w:rsidRDefault="004067A8" w:rsidP="004067A8">
      <w:pPr>
        <w:rPr>
          <w:rFonts w:cs="Times New Roman"/>
          <w:szCs w:val="24"/>
          <w:lang w:val="en-US"/>
        </w:rPr>
      </w:pPr>
      <w:bookmarkStart w:id="181" w:name="_Hlk175315344"/>
      <w:r w:rsidRPr="00B92A87">
        <w:rPr>
          <w:rFonts w:cs="Times New Roman"/>
          <w:szCs w:val="24"/>
          <w:lang w:val="en-US"/>
        </w:rPr>
        <w:t>Since there is not EPR scheme for ELVs there is no data of dismantle vehicles. In addition, since Albania does not manufacture any vehicles, request for dismantling information should be transfer to importers/distributers as required by the directive.</w:t>
      </w:r>
      <w:bookmarkEnd w:id="181"/>
    </w:p>
    <w:p w14:paraId="1EAA4016" w14:textId="0931E5C4" w:rsidR="004067A8" w:rsidRPr="000D61F7" w:rsidRDefault="004067A8" w:rsidP="000D61F7">
      <w:pPr>
        <w:rPr>
          <w:b/>
          <w:bCs/>
        </w:rPr>
      </w:pPr>
      <w:bookmarkStart w:id="182" w:name="_Toc148699724"/>
      <w:r w:rsidRPr="000D61F7">
        <w:rPr>
          <w:b/>
          <w:bCs/>
        </w:rPr>
        <w:t xml:space="preserve">14. Requiring manufacturers of component parts to make relevant </w:t>
      </w:r>
      <w:r w:rsidR="00562AF3" w:rsidRPr="000D61F7">
        <w:rPr>
          <w:b/>
          <w:bCs/>
        </w:rPr>
        <w:t>information available</w:t>
      </w:r>
      <w:r w:rsidRPr="000D61F7">
        <w:rPr>
          <w:b/>
          <w:bCs/>
        </w:rPr>
        <w:t xml:space="preserve"> to the </w:t>
      </w:r>
      <w:r w:rsidR="00562AF3" w:rsidRPr="000D61F7">
        <w:rPr>
          <w:b/>
          <w:bCs/>
        </w:rPr>
        <w:t>competent treatment</w:t>
      </w:r>
      <w:r w:rsidRPr="000D61F7">
        <w:rPr>
          <w:b/>
          <w:bCs/>
        </w:rPr>
        <w:t xml:space="preserve"> plants(Article 8.4):</w:t>
      </w:r>
      <w:bookmarkEnd w:id="182"/>
    </w:p>
    <w:p w14:paraId="0469513B" w14:textId="77777777" w:rsidR="004067A8" w:rsidRPr="00B92A87" w:rsidRDefault="004067A8" w:rsidP="004067A8">
      <w:pPr>
        <w:rPr>
          <w:rFonts w:cs="Times New Roman"/>
          <w:szCs w:val="24"/>
          <w:lang w:val="en-US"/>
        </w:rPr>
      </w:pPr>
      <w:r w:rsidRPr="00B92A87">
        <w:rPr>
          <w:rFonts w:cs="Times New Roman"/>
          <w:szCs w:val="24"/>
          <w:lang w:val="en-US"/>
        </w:rPr>
        <w:t>This article though transposed it is not implemented in practice. This is mostly due to the fact that in the country so far,</w:t>
      </w:r>
      <w:r w:rsidR="00431405" w:rsidRPr="00B92A87">
        <w:rPr>
          <w:rFonts w:cs="Times New Roman"/>
          <w:szCs w:val="24"/>
          <w:lang w:val="en-US"/>
        </w:rPr>
        <w:t xml:space="preserve"> there are no typically authoriz</w:t>
      </w:r>
      <w:r w:rsidRPr="00B92A87">
        <w:rPr>
          <w:rFonts w:cs="Times New Roman"/>
          <w:szCs w:val="24"/>
          <w:lang w:val="en-US"/>
        </w:rPr>
        <w:t>ed treatment facilities for ELV. The sites are mainly dumpsites, that in most of the cases fulfil</w:t>
      </w:r>
      <w:r w:rsidR="00431405" w:rsidRPr="00B92A87">
        <w:rPr>
          <w:rFonts w:cs="Times New Roman"/>
          <w:szCs w:val="24"/>
          <w:lang w:val="en-US"/>
        </w:rPr>
        <w:t>l</w:t>
      </w:r>
      <w:r w:rsidRPr="00B92A87">
        <w:rPr>
          <w:rFonts w:cs="Times New Roman"/>
          <w:szCs w:val="24"/>
          <w:lang w:val="en-US"/>
        </w:rPr>
        <w:t xml:space="preserve"> the distance of no less than 1km away from the national highways</w:t>
      </w:r>
      <w:r w:rsidR="00431405" w:rsidRPr="00B92A87">
        <w:rPr>
          <w:rFonts w:cs="Times New Roman"/>
          <w:szCs w:val="24"/>
          <w:lang w:val="en-US"/>
        </w:rPr>
        <w:t>, but no specializ</w:t>
      </w:r>
      <w:r w:rsidRPr="00B92A87">
        <w:rPr>
          <w:rFonts w:cs="Times New Roman"/>
          <w:szCs w:val="24"/>
          <w:lang w:val="en-US"/>
        </w:rPr>
        <w:t>ed treatment of ELV is being provided. Therefore, despite the fact that vehicles that enter the country from EU countries are equipped with all the requirement information for treatment facilities, there is no real “demand” from facilities operating in the country.</w:t>
      </w:r>
    </w:p>
    <w:p w14:paraId="575DF19D" w14:textId="2672C699" w:rsidR="004067A8" w:rsidRPr="000D61F7" w:rsidRDefault="004067A8" w:rsidP="000D61F7">
      <w:pPr>
        <w:rPr>
          <w:b/>
          <w:bCs/>
        </w:rPr>
      </w:pPr>
      <w:bookmarkStart w:id="183" w:name="_Toc148699725"/>
      <w:r w:rsidRPr="000D61F7">
        <w:rPr>
          <w:b/>
          <w:bCs/>
        </w:rPr>
        <w:t xml:space="preserve">15. Requiring </w:t>
      </w:r>
      <w:r w:rsidR="00562AF3" w:rsidRPr="000D61F7">
        <w:rPr>
          <w:b/>
          <w:bCs/>
        </w:rPr>
        <w:t>relevant economic</w:t>
      </w:r>
      <w:r w:rsidRPr="000D61F7">
        <w:rPr>
          <w:b/>
          <w:bCs/>
        </w:rPr>
        <w:t xml:space="preserve"> operators to disclose</w:t>
      </w:r>
      <w:r w:rsidR="00562AF3">
        <w:rPr>
          <w:b/>
          <w:bCs/>
        </w:rPr>
        <w:t xml:space="preserve"> </w:t>
      </w:r>
      <w:r w:rsidRPr="000D61F7">
        <w:rPr>
          <w:b/>
          <w:bCs/>
        </w:rPr>
        <w:t>specified</w:t>
      </w:r>
      <w:r w:rsidR="00562AF3">
        <w:rPr>
          <w:b/>
          <w:bCs/>
        </w:rPr>
        <w:t xml:space="preserve"> </w:t>
      </w:r>
      <w:r w:rsidRPr="000D61F7">
        <w:rPr>
          <w:b/>
          <w:bCs/>
        </w:rPr>
        <w:t>information (Article 9.2):</w:t>
      </w:r>
      <w:bookmarkEnd w:id="183"/>
    </w:p>
    <w:p w14:paraId="4A0B022E" w14:textId="1C39B3A0" w:rsidR="004067A8" w:rsidRPr="00B92A87" w:rsidRDefault="004067A8" w:rsidP="004067A8">
      <w:pPr>
        <w:rPr>
          <w:rFonts w:cs="Times New Roman"/>
          <w:szCs w:val="24"/>
          <w:lang w:val="en-US"/>
        </w:rPr>
      </w:pPr>
      <w:r w:rsidRPr="00B92A87">
        <w:rPr>
          <w:rFonts w:cs="Times New Roman"/>
          <w:szCs w:val="24"/>
          <w:lang w:val="en-US"/>
        </w:rPr>
        <w:t>Article 9.</w:t>
      </w:r>
      <w:r w:rsidR="00387733" w:rsidRPr="00B92A87">
        <w:rPr>
          <w:rFonts w:cs="Times New Roman"/>
          <w:szCs w:val="24"/>
          <w:lang w:val="en-US"/>
        </w:rPr>
        <w:t>2 is transposed into the DCM N</w:t>
      </w:r>
      <w:r w:rsidR="00387733" w:rsidRPr="00B92A87">
        <w:rPr>
          <w:rFonts w:cs="Times New Roman"/>
          <w:szCs w:val="24"/>
          <w:vertAlign w:val="superscript"/>
          <w:lang w:val="en-US"/>
        </w:rPr>
        <w:t>o</w:t>
      </w:r>
      <w:r w:rsidRPr="00B92A87">
        <w:rPr>
          <w:rFonts w:cs="Times New Roman"/>
          <w:szCs w:val="24"/>
          <w:lang w:val="en-US"/>
        </w:rPr>
        <w:t xml:space="preserve"> 705, dated 10.10.2012 on 2012 “On waste management of end of life vehicles”</w:t>
      </w:r>
      <w:r w:rsidR="00562AF3">
        <w:rPr>
          <w:rFonts w:cs="Times New Roman"/>
          <w:szCs w:val="24"/>
          <w:lang w:val="en-US"/>
        </w:rPr>
        <w:t xml:space="preserve"> </w:t>
      </w:r>
      <w:r w:rsidRPr="00B92A87">
        <w:rPr>
          <w:rFonts w:cs="Times New Roman"/>
          <w:szCs w:val="24"/>
          <w:lang w:val="en-US"/>
        </w:rPr>
        <w:t xml:space="preserve">but the implementation has not started yet. Most of the vehicles important are originating from Europe or other countries that satisfy European standards for vehicles and importers are probably in a position to provide all information as requested by the Directive. Rising awareness and increasing the inspection could support implementation of this article. </w:t>
      </w:r>
    </w:p>
    <w:p w14:paraId="235F7900" w14:textId="77777777" w:rsidR="004067A8" w:rsidRPr="000D61F7" w:rsidRDefault="004067A8" w:rsidP="000D61F7">
      <w:pPr>
        <w:rPr>
          <w:b/>
          <w:bCs/>
        </w:rPr>
      </w:pPr>
      <w:bookmarkStart w:id="184" w:name="_Toc148699726"/>
      <w:r w:rsidRPr="000D61F7">
        <w:rPr>
          <w:b/>
          <w:bCs/>
        </w:rPr>
        <w:t>16. Requiring the manufacturers to make certain information available to prospective buyers (Article 9.2):</w:t>
      </w:r>
      <w:bookmarkEnd w:id="184"/>
    </w:p>
    <w:p w14:paraId="20B1CA1F" w14:textId="77777777" w:rsidR="004067A8" w:rsidRPr="00B92A87" w:rsidRDefault="004067A8" w:rsidP="004067A8">
      <w:pPr>
        <w:rPr>
          <w:rFonts w:cs="Times New Roman"/>
          <w:szCs w:val="24"/>
          <w:lang w:val="en-US"/>
        </w:rPr>
      </w:pPr>
      <w:r w:rsidRPr="00B92A87">
        <w:rPr>
          <w:rFonts w:cs="Times New Roman"/>
          <w:szCs w:val="24"/>
          <w:lang w:val="en-US"/>
        </w:rPr>
        <w:t xml:space="preserve">Most of the vehicles important are originating from Europe or other countries that satisfy European standards for vehicles and importers are probably in a position to provide all information as requested by the Directive to the prospective buyers. Some buyers do request information and they are in most cases provided, even not at all time in Albanian language. Most of requested information are related to availability of spare parts and repairing. </w:t>
      </w:r>
    </w:p>
    <w:p w14:paraId="5FA3C7EC" w14:textId="77777777" w:rsidR="004067A8" w:rsidRPr="000D61F7" w:rsidRDefault="004067A8" w:rsidP="000D61F7">
      <w:pPr>
        <w:rPr>
          <w:b/>
          <w:bCs/>
        </w:rPr>
      </w:pPr>
      <w:bookmarkStart w:id="185" w:name="_Toc148699727"/>
      <w:r w:rsidRPr="000D61F7">
        <w:rPr>
          <w:b/>
          <w:bCs/>
        </w:rPr>
        <w:t>17. The requirement to include specific information in promotional literature (Article 9.2):</w:t>
      </w:r>
      <w:bookmarkEnd w:id="185"/>
    </w:p>
    <w:p w14:paraId="29399F93" w14:textId="77777777" w:rsidR="004067A8" w:rsidRPr="00B92A87" w:rsidRDefault="004067A8" w:rsidP="004067A8">
      <w:pPr>
        <w:rPr>
          <w:rFonts w:cs="Times New Roman"/>
          <w:szCs w:val="24"/>
          <w:lang w:val="en-US"/>
        </w:rPr>
      </w:pPr>
      <w:r w:rsidRPr="00B92A87">
        <w:rPr>
          <w:rFonts w:cs="Times New Roman"/>
          <w:szCs w:val="24"/>
          <w:lang w:val="en-US"/>
        </w:rPr>
        <w:t xml:space="preserve">Most of the vehicles important are originating from Europe or other countries that satisfy European standards for vehicles and importers are probably in a position to provide all information as </w:t>
      </w:r>
      <w:r w:rsidRPr="00B92A87">
        <w:rPr>
          <w:rFonts w:cs="Times New Roman"/>
          <w:szCs w:val="24"/>
          <w:lang w:val="en-US"/>
        </w:rPr>
        <w:lastRenderedPageBreak/>
        <w:t xml:space="preserve">requested by the Directive. Depending on the marketing purposes information are provided in the promotional literature but not in a systematic way. </w:t>
      </w:r>
    </w:p>
    <w:p w14:paraId="22AB8107" w14:textId="77777777" w:rsidR="004067A8" w:rsidRPr="000D61F7" w:rsidRDefault="004067A8" w:rsidP="000D61F7">
      <w:pPr>
        <w:rPr>
          <w:b/>
          <w:bCs/>
        </w:rPr>
      </w:pPr>
      <w:bookmarkStart w:id="186" w:name="_Toc148699728"/>
      <w:r w:rsidRPr="000D61F7">
        <w:rPr>
          <w:b/>
          <w:bCs/>
        </w:rPr>
        <w:t>18. Establishing an effective inspection and enforcement system to prevent illegal waste disposal:</w:t>
      </w:r>
      <w:bookmarkEnd w:id="186"/>
    </w:p>
    <w:p w14:paraId="2881ACFB" w14:textId="77777777" w:rsidR="004067A8" w:rsidRPr="00B92A87" w:rsidRDefault="004067A8" w:rsidP="004067A8">
      <w:pPr>
        <w:rPr>
          <w:rFonts w:cs="Times New Roman"/>
          <w:szCs w:val="24"/>
          <w:lang w:val="en-US"/>
        </w:rPr>
      </w:pPr>
      <w:r w:rsidRPr="00B92A87">
        <w:rPr>
          <w:rFonts w:cs="Times New Roman"/>
          <w:szCs w:val="24"/>
          <w:lang w:val="en-US"/>
        </w:rPr>
        <w:t xml:space="preserve">State environmental inspectors within NEA are responsible for inspection </w:t>
      </w:r>
      <w:r w:rsidR="00ED3EC7" w:rsidRPr="00B92A87">
        <w:rPr>
          <w:rFonts w:cs="Times New Roman"/>
          <w:szCs w:val="24"/>
          <w:lang w:val="en-US"/>
        </w:rPr>
        <w:t>and enforcement of the DCM N</w:t>
      </w:r>
      <w:r w:rsidR="00ED3EC7" w:rsidRPr="00B92A87">
        <w:rPr>
          <w:rFonts w:cs="Times New Roman"/>
          <w:szCs w:val="24"/>
          <w:vertAlign w:val="superscript"/>
          <w:lang w:val="en-US"/>
        </w:rPr>
        <w:t>o</w:t>
      </w:r>
      <w:r w:rsidRPr="00B92A87">
        <w:rPr>
          <w:rFonts w:cs="Times New Roman"/>
          <w:szCs w:val="24"/>
          <w:lang w:val="en-US"/>
        </w:rPr>
        <w:t xml:space="preserve"> 705, dated 10.10.2012 on 2012 “On waste management of end of life vehicles”. Inspectors continuously develops inspection routine in whole territory of the country for facilities that storage waste and thus potentially manage ELV. Still these locations are not properly set for safe management of ELV.</w:t>
      </w:r>
    </w:p>
    <w:p w14:paraId="11D5DEF2" w14:textId="77777777" w:rsidR="004067A8" w:rsidRPr="000D61F7" w:rsidRDefault="004067A8" w:rsidP="000D61F7">
      <w:pPr>
        <w:rPr>
          <w:b/>
          <w:bCs/>
        </w:rPr>
      </w:pPr>
      <w:bookmarkStart w:id="187" w:name="_Toc148699729"/>
      <w:r w:rsidRPr="000D61F7">
        <w:rPr>
          <w:b/>
          <w:bCs/>
        </w:rPr>
        <w:t>19. Establishing of information database (Article 9.1):</w:t>
      </w:r>
      <w:bookmarkEnd w:id="187"/>
    </w:p>
    <w:p w14:paraId="54D6A183" w14:textId="6CACC502" w:rsidR="004067A8" w:rsidRPr="00B92A87" w:rsidRDefault="004067A8" w:rsidP="004067A8">
      <w:pPr>
        <w:rPr>
          <w:rFonts w:cs="Times New Roman"/>
          <w:szCs w:val="24"/>
          <w:lang w:val="en-US"/>
        </w:rPr>
      </w:pPr>
      <w:r w:rsidRPr="00B92A87">
        <w:rPr>
          <w:rFonts w:cs="Times New Roman"/>
          <w:szCs w:val="24"/>
          <w:lang w:val="en-US"/>
        </w:rPr>
        <w:t>All waste treatment facilities should self-report to NEA and provide information about the waste they collected, treated and disposed. However, reporting is not regular and does not include specific requirements</w:t>
      </w:r>
      <w:r w:rsidR="00562AF3">
        <w:rPr>
          <w:rFonts w:cs="Times New Roman"/>
          <w:szCs w:val="24"/>
          <w:lang w:val="en-US"/>
        </w:rPr>
        <w:t xml:space="preserve"> </w:t>
      </w:r>
      <w:r w:rsidRPr="00B92A87">
        <w:rPr>
          <w:rFonts w:cs="Times New Roman"/>
          <w:szCs w:val="24"/>
          <w:lang w:val="en-US"/>
        </w:rPr>
        <w:t>to ELVs. This article is not transposed and such database is missing. There is a need for developing TA on transposing the article and building the database.</w:t>
      </w:r>
    </w:p>
    <w:p w14:paraId="48FEEFE3" w14:textId="77777777" w:rsidR="002A66C3" w:rsidRPr="00B92A87" w:rsidRDefault="00CC426B" w:rsidP="003B58AF">
      <w:pPr>
        <w:pStyle w:val="Heading4"/>
        <w:rPr>
          <w:rFonts w:ascii="Times New Roman" w:hAnsi="Times New Roman" w:cs="Times New Roman"/>
        </w:rPr>
      </w:pPr>
      <w:bookmarkStart w:id="188" w:name="_Toc148699730"/>
      <w:r w:rsidRPr="00B92A87">
        <w:rPr>
          <w:rFonts w:ascii="Times New Roman" w:hAnsi="Times New Roman" w:cs="Times New Roman"/>
        </w:rPr>
        <w:t>Implementation plan for Directive 2000/53/EC</w:t>
      </w:r>
      <w:bookmarkEnd w:id="188"/>
    </w:p>
    <w:p w14:paraId="7745B45F" w14:textId="77777777" w:rsidR="00950FCC" w:rsidRPr="00B92A87" w:rsidRDefault="00950FCC" w:rsidP="00950FCC">
      <w:pPr>
        <w:rPr>
          <w:rFonts w:cs="Times New Roman"/>
          <w:szCs w:val="24"/>
          <w:lang w:val="en-US"/>
        </w:rPr>
      </w:pPr>
      <w:r w:rsidRPr="00B92A87">
        <w:rPr>
          <w:rFonts w:cs="Times New Roman"/>
          <w:szCs w:val="24"/>
          <w:lang w:val="en-US"/>
        </w:rPr>
        <w:t>In general, future plans for implementations process related to technical assistance to support implementation should be:</w:t>
      </w:r>
    </w:p>
    <w:p w14:paraId="4825A9B5" w14:textId="77777777" w:rsidR="00950FCC" w:rsidRPr="00B92A87" w:rsidRDefault="00950FCC" w:rsidP="00950FCC">
      <w:pPr>
        <w:spacing w:after="0" w:line="240" w:lineRule="auto"/>
        <w:rPr>
          <w:rFonts w:cs="Times New Roman"/>
          <w:szCs w:val="24"/>
          <w:lang w:val="en-US"/>
        </w:rPr>
      </w:pPr>
      <w:r w:rsidRPr="00B92A87">
        <w:rPr>
          <w:rFonts w:ascii="Cambria Math" w:hAnsi="Cambria Math" w:cs="Cambria Math"/>
          <w:szCs w:val="24"/>
          <w:lang w:val="en-US"/>
        </w:rPr>
        <w:t>⦁</w:t>
      </w:r>
      <w:r w:rsidRPr="00B92A87">
        <w:rPr>
          <w:rFonts w:cs="Times New Roman"/>
          <w:szCs w:val="24"/>
          <w:lang w:val="en-US"/>
        </w:rPr>
        <w:tab/>
        <w:t xml:space="preserve">Further realization of ongoing Project “Establishment EPR system for enabling separate waste collection implementing circular economy approach” which should improve national capacities in waste management to assist </w:t>
      </w:r>
      <w:proofErr w:type="spellStart"/>
      <w:r w:rsidRPr="00B92A87">
        <w:rPr>
          <w:rFonts w:cs="Times New Roman"/>
          <w:szCs w:val="24"/>
          <w:lang w:val="en-US"/>
        </w:rPr>
        <w:t>RoA</w:t>
      </w:r>
      <w:proofErr w:type="spellEnd"/>
      <w:r w:rsidRPr="00B92A87">
        <w:rPr>
          <w:rFonts w:cs="Times New Roman"/>
          <w:szCs w:val="24"/>
          <w:lang w:val="en-US"/>
        </w:rPr>
        <w:t xml:space="preserve"> toward implementation of circular economy;  </w:t>
      </w:r>
    </w:p>
    <w:p w14:paraId="67EC4EB5" w14:textId="77777777" w:rsidR="00950FCC" w:rsidRPr="00B92A87" w:rsidRDefault="00950FCC" w:rsidP="00950FCC">
      <w:pPr>
        <w:rPr>
          <w:rFonts w:cs="Times New Roman"/>
          <w:szCs w:val="24"/>
          <w:lang w:val="en-US"/>
        </w:rPr>
      </w:pPr>
      <w:r w:rsidRPr="00B92A87">
        <w:rPr>
          <w:rFonts w:ascii="Cambria Math" w:hAnsi="Cambria Math" w:cs="Cambria Math"/>
          <w:szCs w:val="24"/>
          <w:lang w:val="en-US"/>
        </w:rPr>
        <w:t>⦁</w:t>
      </w:r>
      <w:r w:rsidRPr="00B92A87">
        <w:rPr>
          <w:rFonts w:cs="Times New Roman"/>
          <w:szCs w:val="24"/>
          <w:lang w:val="en-US"/>
        </w:rPr>
        <w:tab/>
        <w:t>Production of New Directive Specific Implementation Plan which should be foreseen with the aim to define the necessary activities with defined deadlines, administrative capacity, necessary infrastructure and financing plan.</w:t>
      </w:r>
    </w:p>
    <w:p w14:paraId="6F945A4E" w14:textId="77777777" w:rsidR="002A66C3" w:rsidRPr="000D61F7" w:rsidRDefault="002A66C3" w:rsidP="000D61F7">
      <w:pPr>
        <w:rPr>
          <w:b/>
          <w:bCs/>
          <w:u w:val="single"/>
        </w:rPr>
      </w:pPr>
      <w:bookmarkStart w:id="189" w:name="_Toc148699731"/>
      <w:r w:rsidRPr="000D61F7">
        <w:rPr>
          <w:b/>
          <w:bCs/>
          <w:u w:val="single"/>
        </w:rPr>
        <w:t>Short Term (</w:t>
      </w:r>
      <w:r w:rsidR="00971036" w:rsidRPr="000D61F7">
        <w:rPr>
          <w:b/>
          <w:bCs/>
          <w:u w:val="single"/>
        </w:rPr>
        <w:t>2024-2026</w:t>
      </w:r>
      <w:r w:rsidRPr="000D61F7">
        <w:rPr>
          <w:b/>
          <w:bCs/>
          <w:u w:val="single"/>
        </w:rPr>
        <w:t>)</w:t>
      </w:r>
      <w:bookmarkEnd w:id="189"/>
    </w:p>
    <w:p w14:paraId="29595966" w14:textId="77777777" w:rsidR="00E45739" w:rsidRPr="00B92A87" w:rsidRDefault="00E45739" w:rsidP="00E45739">
      <w:pPr>
        <w:rPr>
          <w:rFonts w:cs="Times New Roman"/>
          <w:szCs w:val="24"/>
          <w:lang w:val="en-US"/>
        </w:rPr>
      </w:pPr>
      <w:r w:rsidRPr="00B92A87">
        <w:rPr>
          <w:rFonts w:cs="Times New Roman"/>
          <w:szCs w:val="24"/>
          <w:lang w:val="en-US"/>
        </w:rPr>
        <w:t>In March 2020 started, with support from Sida, a project for preparation of the legal framework enabling the implementation of the “extended producer responsibility” (EPR) system as one of the main measures in EU waste legislation in particular Waste Framework Directive 2008/98/EC (WFD). The legal framework enabling the implementation of the EPR is expected to be adopted beginning 2024.</w:t>
      </w:r>
    </w:p>
    <w:p w14:paraId="63C769A8" w14:textId="77777777" w:rsidR="00E45739" w:rsidRPr="00B92A87" w:rsidRDefault="00E45739" w:rsidP="00E45739">
      <w:pPr>
        <w:rPr>
          <w:rFonts w:cs="Times New Roman"/>
          <w:szCs w:val="24"/>
          <w:lang w:val="en-US"/>
        </w:rPr>
      </w:pPr>
      <w:r w:rsidRPr="00B92A87">
        <w:rPr>
          <w:rFonts w:cs="Times New Roman"/>
          <w:szCs w:val="24"/>
          <w:lang w:val="en-US"/>
        </w:rPr>
        <w:t>Based on the accepted EPR Implementation Model, the EU funded IPA III Circular Economy and Green Growth project shall support:</w:t>
      </w:r>
    </w:p>
    <w:p w14:paraId="742D366F" w14:textId="77777777" w:rsidR="00E45739" w:rsidRPr="00B92A87" w:rsidRDefault="00E45739" w:rsidP="00794F5D">
      <w:pPr>
        <w:pStyle w:val="ListParagraph"/>
        <w:numPr>
          <w:ilvl w:val="0"/>
          <w:numId w:val="36"/>
        </w:numPr>
        <w:rPr>
          <w:rFonts w:cs="Times New Roman"/>
          <w:szCs w:val="24"/>
          <w:lang w:val="en-US"/>
        </w:rPr>
      </w:pPr>
      <w:r w:rsidRPr="00B92A87">
        <w:rPr>
          <w:rFonts w:cs="Times New Roman"/>
          <w:szCs w:val="24"/>
          <w:lang w:val="en-US"/>
        </w:rPr>
        <w:t xml:space="preserve">The drafting of a new Law on Integrated Waste Management and full transposition of the </w:t>
      </w:r>
      <w:r w:rsidR="005548ED" w:rsidRPr="00B92A87">
        <w:rPr>
          <w:rFonts w:cs="Times New Roman"/>
          <w:szCs w:val="24"/>
          <w:lang w:val="en-US"/>
        </w:rPr>
        <w:t>ELV</w:t>
      </w:r>
      <w:r w:rsidRPr="00B92A87">
        <w:rPr>
          <w:rFonts w:cs="Times New Roman"/>
          <w:szCs w:val="24"/>
          <w:lang w:val="en-US"/>
        </w:rPr>
        <w:t xml:space="preserve"> Directive </w:t>
      </w:r>
    </w:p>
    <w:p w14:paraId="058E2974" w14:textId="77777777" w:rsidR="00E45739" w:rsidRPr="00B92A87" w:rsidRDefault="00E45739" w:rsidP="00794F5D">
      <w:pPr>
        <w:pStyle w:val="ListParagraph"/>
        <w:numPr>
          <w:ilvl w:val="0"/>
          <w:numId w:val="36"/>
        </w:numPr>
        <w:rPr>
          <w:rFonts w:cs="Times New Roman"/>
          <w:szCs w:val="24"/>
          <w:lang w:val="en-US"/>
        </w:rPr>
      </w:pPr>
      <w:r w:rsidRPr="00B92A87">
        <w:rPr>
          <w:rFonts w:cs="Times New Roman"/>
          <w:szCs w:val="24"/>
          <w:lang w:val="en-US"/>
        </w:rPr>
        <w:t xml:space="preserve">Support establishment of Producer Responsibility Organizations for </w:t>
      </w:r>
      <w:r w:rsidR="005548ED" w:rsidRPr="00B92A87">
        <w:rPr>
          <w:rFonts w:cs="Times New Roman"/>
          <w:szCs w:val="24"/>
          <w:lang w:val="en-US"/>
        </w:rPr>
        <w:t>ELV</w:t>
      </w:r>
      <w:r w:rsidRPr="00B92A87">
        <w:rPr>
          <w:rFonts w:cs="Times New Roman"/>
          <w:szCs w:val="24"/>
          <w:lang w:val="en-US"/>
        </w:rPr>
        <w:t xml:space="preserve"> waste </w:t>
      </w:r>
    </w:p>
    <w:p w14:paraId="39D8F49F" w14:textId="77777777" w:rsidR="00E45739" w:rsidRPr="00B92A87" w:rsidRDefault="00E45739" w:rsidP="00794F5D">
      <w:pPr>
        <w:pStyle w:val="ListParagraph"/>
        <w:numPr>
          <w:ilvl w:val="0"/>
          <w:numId w:val="36"/>
        </w:numPr>
        <w:rPr>
          <w:rFonts w:cs="Times New Roman"/>
          <w:szCs w:val="24"/>
          <w:lang w:val="en-US"/>
        </w:rPr>
      </w:pPr>
      <w:r w:rsidRPr="00B92A87">
        <w:rPr>
          <w:rFonts w:cs="Times New Roman"/>
          <w:szCs w:val="24"/>
          <w:lang w:val="en-US"/>
        </w:rPr>
        <w:t xml:space="preserve">Develop Directive Specific Implementation Plan for the </w:t>
      </w:r>
      <w:r w:rsidR="005548ED" w:rsidRPr="00B92A87">
        <w:rPr>
          <w:rFonts w:cs="Times New Roman"/>
          <w:szCs w:val="24"/>
          <w:lang w:val="en-US"/>
        </w:rPr>
        <w:t>ELV</w:t>
      </w:r>
      <w:r w:rsidRPr="00B92A87">
        <w:rPr>
          <w:rFonts w:cs="Times New Roman"/>
          <w:szCs w:val="24"/>
          <w:lang w:val="en-US"/>
        </w:rPr>
        <w:t xml:space="preserve"> Directive</w:t>
      </w:r>
    </w:p>
    <w:p w14:paraId="532D5B6A" w14:textId="77777777" w:rsidR="00E45739" w:rsidRPr="00B92A87" w:rsidRDefault="00E45739" w:rsidP="00E45739">
      <w:pPr>
        <w:rPr>
          <w:rFonts w:cs="Times New Roman"/>
          <w:szCs w:val="24"/>
          <w:lang w:val="en-US"/>
        </w:rPr>
      </w:pPr>
      <w:r w:rsidRPr="00B92A87">
        <w:rPr>
          <w:rFonts w:cs="Times New Roman"/>
          <w:szCs w:val="24"/>
          <w:lang w:val="en-US"/>
        </w:rPr>
        <w:lastRenderedPageBreak/>
        <w:t>The technical capacities of NEA including infrastructure to implement the EPR scheme for this specific waste stream must be strengthened and funded. Related structures and registers should be established.</w:t>
      </w:r>
    </w:p>
    <w:p w14:paraId="0E18E1AE" w14:textId="77777777" w:rsidR="00950FCC" w:rsidRPr="00B92A87" w:rsidRDefault="00950FCC" w:rsidP="002A66C3">
      <w:pPr>
        <w:rPr>
          <w:rFonts w:cs="Times New Roman"/>
          <w:szCs w:val="24"/>
          <w:lang w:val="en-US"/>
        </w:rPr>
      </w:pPr>
    </w:p>
    <w:p w14:paraId="6B968076" w14:textId="77777777" w:rsidR="002A66C3" w:rsidRPr="000D61F7" w:rsidRDefault="002A66C3" w:rsidP="000D61F7">
      <w:pPr>
        <w:rPr>
          <w:b/>
          <w:bCs/>
          <w:u w:val="single"/>
        </w:rPr>
      </w:pPr>
      <w:bookmarkStart w:id="190" w:name="_Toc148699732"/>
      <w:r w:rsidRPr="000D61F7">
        <w:rPr>
          <w:b/>
          <w:bCs/>
          <w:u w:val="single"/>
        </w:rPr>
        <w:t>Mid Term (202</w:t>
      </w:r>
      <w:r w:rsidR="002377B6" w:rsidRPr="000D61F7">
        <w:rPr>
          <w:b/>
          <w:bCs/>
          <w:u w:val="single"/>
        </w:rPr>
        <w:t>7</w:t>
      </w:r>
      <w:r w:rsidRPr="000D61F7">
        <w:rPr>
          <w:b/>
          <w:bCs/>
          <w:u w:val="single"/>
        </w:rPr>
        <w:t>-20</w:t>
      </w:r>
      <w:r w:rsidR="002377B6" w:rsidRPr="000D61F7">
        <w:rPr>
          <w:b/>
          <w:bCs/>
          <w:u w:val="single"/>
        </w:rPr>
        <w:t>30</w:t>
      </w:r>
      <w:r w:rsidRPr="000D61F7">
        <w:rPr>
          <w:b/>
          <w:bCs/>
          <w:u w:val="single"/>
        </w:rPr>
        <w:t>)</w:t>
      </w:r>
      <w:bookmarkEnd w:id="190"/>
    </w:p>
    <w:p w14:paraId="07CB2E2D" w14:textId="77777777" w:rsidR="005548ED" w:rsidRPr="00B92A87" w:rsidRDefault="005548ED" w:rsidP="005548ED">
      <w:pPr>
        <w:rPr>
          <w:rFonts w:cs="Times New Roman"/>
          <w:szCs w:val="24"/>
          <w:lang w:val="en-US"/>
        </w:rPr>
      </w:pPr>
      <w:r w:rsidRPr="00B92A87">
        <w:rPr>
          <w:rFonts w:cs="Times New Roman"/>
          <w:szCs w:val="24"/>
          <w:lang w:val="en-US"/>
        </w:rPr>
        <w:t>Extended between two phases, the EU funded IPA III Circular Economy and Green Growth project shall support:</w:t>
      </w:r>
    </w:p>
    <w:p w14:paraId="18B718D7" w14:textId="77777777" w:rsidR="005548ED" w:rsidRPr="00B92A87" w:rsidRDefault="005548ED" w:rsidP="00794F5D">
      <w:pPr>
        <w:pStyle w:val="ListParagraph"/>
        <w:numPr>
          <w:ilvl w:val="0"/>
          <w:numId w:val="36"/>
        </w:numPr>
        <w:rPr>
          <w:rFonts w:cs="Times New Roman"/>
          <w:szCs w:val="24"/>
          <w:lang w:val="en-US"/>
        </w:rPr>
      </w:pPr>
      <w:r w:rsidRPr="00B92A87">
        <w:rPr>
          <w:rFonts w:cs="Times New Roman"/>
          <w:szCs w:val="24"/>
          <w:lang w:val="en-US"/>
        </w:rPr>
        <w:t xml:space="preserve">The drafting of a new Law on Integrated Waste Management and full transposition of the ELV Directive </w:t>
      </w:r>
    </w:p>
    <w:p w14:paraId="4340B531" w14:textId="77777777" w:rsidR="005548ED" w:rsidRPr="00B92A87" w:rsidRDefault="005548ED" w:rsidP="00794F5D">
      <w:pPr>
        <w:pStyle w:val="ListParagraph"/>
        <w:numPr>
          <w:ilvl w:val="0"/>
          <w:numId w:val="36"/>
        </w:numPr>
        <w:rPr>
          <w:rFonts w:cs="Times New Roman"/>
          <w:szCs w:val="24"/>
          <w:lang w:val="en-US"/>
        </w:rPr>
      </w:pPr>
      <w:r w:rsidRPr="00B92A87">
        <w:rPr>
          <w:rFonts w:cs="Times New Roman"/>
          <w:szCs w:val="24"/>
          <w:lang w:val="en-US"/>
        </w:rPr>
        <w:t xml:space="preserve">Support establishment of Producer Responsibility Organizations for ELV waste </w:t>
      </w:r>
    </w:p>
    <w:p w14:paraId="2473DE69" w14:textId="77777777" w:rsidR="005548ED" w:rsidRPr="00B92A87" w:rsidRDefault="005548ED" w:rsidP="00794F5D">
      <w:pPr>
        <w:pStyle w:val="ListParagraph"/>
        <w:numPr>
          <w:ilvl w:val="0"/>
          <w:numId w:val="36"/>
        </w:numPr>
        <w:rPr>
          <w:rFonts w:cs="Times New Roman"/>
          <w:szCs w:val="24"/>
          <w:lang w:val="en-US"/>
        </w:rPr>
      </w:pPr>
      <w:r w:rsidRPr="00B92A87">
        <w:rPr>
          <w:rFonts w:cs="Times New Roman"/>
          <w:szCs w:val="24"/>
          <w:lang w:val="en-US"/>
        </w:rPr>
        <w:t>Develop Directive Specific Implementation Plan for the ELV Directive</w:t>
      </w:r>
    </w:p>
    <w:p w14:paraId="0C28322C" w14:textId="77777777" w:rsidR="005548ED" w:rsidRPr="00B92A87" w:rsidRDefault="005548ED" w:rsidP="005548ED">
      <w:pPr>
        <w:rPr>
          <w:rFonts w:cs="Times New Roman"/>
          <w:color w:val="000000" w:themeColor="text1"/>
          <w:szCs w:val="24"/>
          <w:lang w:val="en-US"/>
        </w:rPr>
      </w:pPr>
      <w:r w:rsidRPr="00B92A87">
        <w:rPr>
          <w:rFonts w:cs="Times New Roman"/>
          <w:color w:val="000000" w:themeColor="text1"/>
          <w:szCs w:val="24"/>
          <w:lang w:val="en-US"/>
        </w:rPr>
        <w:t xml:space="preserve">The human and technical capacities of MTE and NEA to administer the EPR scheme must be further strengthened and equipped. </w:t>
      </w:r>
    </w:p>
    <w:p w14:paraId="7D197528" w14:textId="77777777" w:rsidR="002A66C3" w:rsidRPr="00B92A87" w:rsidRDefault="00CC426B" w:rsidP="003B58AF">
      <w:pPr>
        <w:pStyle w:val="Heading4"/>
        <w:rPr>
          <w:rFonts w:ascii="Times New Roman" w:hAnsi="Times New Roman" w:cs="Times New Roman"/>
        </w:rPr>
      </w:pPr>
      <w:bookmarkStart w:id="191" w:name="_Toc148699733"/>
      <w:r w:rsidRPr="00B92A87">
        <w:rPr>
          <w:rFonts w:ascii="Times New Roman" w:hAnsi="Times New Roman" w:cs="Times New Roman"/>
        </w:rPr>
        <w:t>Main challenges with implementation</w:t>
      </w:r>
      <w:bookmarkEnd w:id="191"/>
    </w:p>
    <w:p w14:paraId="54B0820E" w14:textId="47DE8EE2" w:rsidR="002A66C3" w:rsidRPr="00B92A87" w:rsidRDefault="002A66C3" w:rsidP="002377B6">
      <w:pPr>
        <w:rPr>
          <w:rFonts w:cs="Times New Roman"/>
          <w:szCs w:val="24"/>
          <w:lang w:val="en-US"/>
        </w:rPr>
      </w:pPr>
      <w:r w:rsidRPr="00B92A87">
        <w:rPr>
          <w:rFonts w:cs="Times New Roman"/>
          <w:szCs w:val="24"/>
          <w:lang w:val="en-US"/>
        </w:rPr>
        <w:t xml:space="preserve">Albania has defined the competent authorities as regards to end of life vehicles, as the MTE, MIE, NEA and the state environmental inspectorates within but still enforcement is lacking behind. The human capacities to the above-mentioned institutions are limited in both numbers and qualifications. Preventive measures as required in this article are introduced in the Albanian legislation. However, there is no real control at the customs points, or at the concessionaries for the amount or not of hazardous waste of vehicles entering the country. All waste facilities should obtain environmental permit from NEA, however there are no specific conditions set for ELVs. </w:t>
      </w:r>
      <w:r w:rsidR="00387733" w:rsidRPr="00B92A87">
        <w:rPr>
          <w:rFonts w:cs="Times New Roman"/>
          <w:szCs w:val="24"/>
          <w:lang w:val="en-US"/>
        </w:rPr>
        <w:t>NEA, according to the L</w:t>
      </w:r>
      <w:r w:rsidRPr="00B92A87">
        <w:rPr>
          <w:rFonts w:cs="Times New Roman"/>
          <w:szCs w:val="24"/>
          <w:lang w:val="en-US"/>
        </w:rPr>
        <w:t xml:space="preserve">aw </w:t>
      </w:r>
      <w:r w:rsidR="00387733" w:rsidRPr="00B92A87">
        <w:rPr>
          <w:rFonts w:cs="Times New Roman"/>
          <w:szCs w:val="24"/>
          <w:lang w:val="en-US"/>
        </w:rPr>
        <w:t>N</w:t>
      </w:r>
      <w:r w:rsidR="00562AF3">
        <w:rPr>
          <w:rFonts w:cs="Times New Roman"/>
          <w:szCs w:val="24"/>
          <w:lang w:val="en-US"/>
        </w:rPr>
        <w:t>o</w:t>
      </w:r>
      <w:r w:rsidR="00562AF3">
        <w:rPr>
          <w:rFonts w:cs="Times New Roman"/>
          <w:szCs w:val="24"/>
          <w:vertAlign w:val="superscript"/>
          <w:lang w:val="en-US"/>
        </w:rPr>
        <w:t xml:space="preserve"> </w:t>
      </w:r>
      <w:r w:rsidRPr="00B92A87">
        <w:rPr>
          <w:rFonts w:cs="Times New Roman"/>
          <w:szCs w:val="24"/>
          <w:lang w:val="en-US"/>
        </w:rPr>
        <w:t>10448, dated 14.07.2011 “On environmental permits”, issues permit for storage, recovery of scrap metal or scrap metal or waste from car engines (item 5.8 of ANNEX 1 - environmental permits of types A, B and C as per production capacity). Still the permitting system needs to be completed with specific requirements for the end-of-life vehicles. There is a lack of integration of the deregistration system in place with the ELV facilities and there is a need to enable the access of ELV facilities into the deregistration system. There is no payment system is not in place. No specific standards or conditions are in place for ELVs treatment or storage. Targets are set in the legislation, but there is no evidence made for monitoring of the national targets, no reporting of progress is published. No recycling system or scheme exist</w:t>
      </w:r>
      <w:r w:rsidR="00431405" w:rsidRPr="00B92A87">
        <w:rPr>
          <w:rFonts w:cs="Times New Roman"/>
          <w:szCs w:val="24"/>
          <w:lang w:val="en-US"/>
        </w:rPr>
        <w:t>s</w:t>
      </w:r>
      <w:r w:rsidRPr="00B92A87">
        <w:rPr>
          <w:rFonts w:cs="Times New Roman"/>
          <w:szCs w:val="24"/>
          <w:lang w:val="en-US"/>
        </w:rPr>
        <w:t xml:space="preserve"> in Albania. Use of coding standards for components and materials by manufactures does not exist in </w:t>
      </w:r>
      <w:proofErr w:type="spellStart"/>
      <w:r w:rsidRPr="00B92A87">
        <w:rPr>
          <w:rFonts w:cs="Times New Roman"/>
          <w:szCs w:val="24"/>
          <w:lang w:val="en-US"/>
        </w:rPr>
        <w:t>RoA</w:t>
      </w:r>
      <w:proofErr w:type="spellEnd"/>
      <w:r w:rsidRPr="00B92A87">
        <w:rPr>
          <w:rFonts w:cs="Times New Roman"/>
          <w:szCs w:val="24"/>
          <w:lang w:val="en-US"/>
        </w:rPr>
        <w:t xml:space="preserve"> as no producers’ companies operate in Albania, although these requirements can and should be set for distributors of vehicles in the country. There are no EPR schemes for ELVs and therefore there is no data of dismantle vehicles. There are existing locations for collection of ELVs but these sites are not up to standards required by the law to properly manage the ELVs. Reporting must be made to NEA. However, the reporting is not regular and does not include specific requirements for ELVs. This article 9.1 of the Directive 2000/53/EC on establishing of information database is not transposed and such database is missing in </w:t>
      </w:r>
      <w:proofErr w:type="spellStart"/>
      <w:r w:rsidRPr="00B92A87">
        <w:rPr>
          <w:rFonts w:cs="Times New Roman"/>
          <w:szCs w:val="24"/>
          <w:lang w:val="en-US"/>
        </w:rPr>
        <w:t>RoA</w:t>
      </w:r>
      <w:proofErr w:type="spellEnd"/>
      <w:r w:rsidRPr="00B92A87">
        <w:rPr>
          <w:rFonts w:cs="Times New Roman"/>
          <w:szCs w:val="24"/>
          <w:lang w:val="en-US"/>
        </w:rPr>
        <w:t xml:space="preserve">. </w:t>
      </w:r>
    </w:p>
    <w:p w14:paraId="127A3D1D" w14:textId="77777777" w:rsidR="002A66C3" w:rsidRPr="00B92A87" w:rsidRDefault="002A66C3" w:rsidP="002377B6">
      <w:pPr>
        <w:rPr>
          <w:rFonts w:cs="Times New Roman"/>
          <w:szCs w:val="24"/>
          <w:lang w:val="en-US"/>
        </w:rPr>
      </w:pPr>
      <w:r w:rsidRPr="00B92A87">
        <w:rPr>
          <w:rFonts w:cs="Times New Roman"/>
          <w:szCs w:val="24"/>
          <w:lang w:val="en-US"/>
        </w:rPr>
        <w:lastRenderedPageBreak/>
        <w:t>Obligations of the end of life vehicles waste directives are not clear to all stakeholders. In the MTE there is only one person responsible for this directive. At NEA, there is no specific sector or unit dealing with implementation of waste specific directives (including batteries and accumulators’ directive). At Municipal level the capacities to understand and implement the Directives are totally missing. Inspectorates are lacking capacities on delivering professional inspections. At the MIE there are appointed several staffs to deal with infrastructure policies and implementation, but so far nothing has taken place for construction of treatment facilities for end of life vehicles. More additional staff and technical assistance is needed at all institutions, to properly implement the obligations of this directive. There is a need to improve the coordination and collaboration between institutions on sharing and managing information on vehicles and ELVs.</w:t>
      </w:r>
    </w:p>
    <w:p w14:paraId="768735D5" w14:textId="77777777" w:rsidR="009F1702" w:rsidRPr="00B92A87" w:rsidRDefault="009F1702" w:rsidP="009F1702">
      <w:pPr>
        <w:spacing w:after="0" w:line="240" w:lineRule="auto"/>
        <w:rPr>
          <w:rFonts w:cs="Times New Roman"/>
          <w:szCs w:val="24"/>
          <w:lang w:val="en-US"/>
        </w:rPr>
      </w:pPr>
      <w:r w:rsidRPr="00B92A87">
        <w:rPr>
          <w:rFonts w:cs="Times New Roman"/>
          <w:szCs w:val="24"/>
          <w:lang w:val="en-US"/>
        </w:rPr>
        <w:t>Finally, the main chal</w:t>
      </w:r>
      <w:r w:rsidR="0018144B" w:rsidRPr="00B92A87">
        <w:rPr>
          <w:rFonts w:cs="Times New Roman"/>
          <w:szCs w:val="24"/>
          <w:lang w:val="en-US"/>
        </w:rPr>
        <w:t>l</w:t>
      </w:r>
      <w:r w:rsidRPr="00B92A87">
        <w:rPr>
          <w:rFonts w:cs="Times New Roman"/>
          <w:szCs w:val="24"/>
          <w:lang w:val="en-US"/>
        </w:rPr>
        <w:t xml:space="preserve">enges to implement  ELV Directive are: </w:t>
      </w:r>
    </w:p>
    <w:p w14:paraId="3C292457" w14:textId="77777777" w:rsidR="009F1702" w:rsidRPr="00B92A87" w:rsidRDefault="009F1702" w:rsidP="009F1702">
      <w:pPr>
        <w:spacing w:after="0" w:line="240" w:lineRule="auto"/>
        <w:rPr>
          <w:rFonts w:cs="Times New Roman"/>
          <w:szCs w:val="24"/>
          <w:lang w:val="en-US"/>
        </w:rPr>
      </w:pPr>
      <w:r w:rsidRPr="00B92A87">
        <w:rPr>
          <w:rFonts w:ascii="Cambria Math" w:hAnsi="Cambria Math" w:cs="Cambria Math"/>
          <w:szCs w:val="24"/>
          <w:lang w:val="en-US"/>
        </w:rPr>
        <w:t>⦁</w:t>
      </w:r>
      <w:r w:rsidRPr="00B92A87">
        <w:rPr>
          <w:rFonts w:cs="Times New Roman"/>
          <w:szCs w:val="24"/>
          <w:lang w:val="en-US"/>
        </w:rPr>
        <w:tab/>
        <w:t xml:space="preserve">Strengthening of administrative capacities in competent authorities, especially the human capacities which are limited in both numbers and qualifications;  </w:t>
      </w:r>
    </w:p>
    <w:p w14:paraId="1163F01B" w14:textId="77777777" w:rsidR="009F1702" w:rsidRPr="00B92A87" w:rsidRDefault="009F1702" w:rsidP="009F1702">
      <w:pPr>
        <w:spacing w:after="0" w:line="240" w:lineRule="auto"/>
        <w:rPr>
          <w:rFonts w:cs="Times New Roman"/>
          <w:szCs w:val="24"/>
          <w:lang w:val="en-US"/>
        </w:rPr>
      </w:pPr>
      <w:r w:rsidRPr="00B92A87">
        <w:rPr>
          <w:rFonts w:ascii="Cambria Math" w:hAnsi="Cambria Math" w:cs="Cambria Math"/>
          <w:szCs w:val="24"/>
          <w:lang w:val="en-US"/>
        </w:rPr>
        <w:t>⦁</w:t>
      </w:r>
      <w:r w:rsidRPr="00B92A87">
        <w:rPr>
          <w:rFonts w:cs="Times New Roman"/>
          <w:szCs w:val="24"/>
          <w:lang w:val="en-US"/>
        </w:rPr>
        <w:tab/>
        <w:t xml:space="preserve">Strengthening the capacity of inspection authorities in order to efficiently and effectively control the ELV management system; </w:t>
      </w:r>
    </w:p>
    <w:p w14:paraId="41FEEEC3" w14:textId="77777777" w:rsidR="009F1702" w:rsidRPr="00B92A87" w:rsidRDefault="009F1702" w:rsidP="009F1702">
      <w:pPr>
        <w:spacing w:after="0" w:line="240" w:lineRule="auto"/>
        <w:rPr>
          <w:rFonts w:cs="Times New Roman"/>
          <w:szCs w:val="24"/>
          <w:lang w:val="en-US"/>
        </w:rPr>
      </w:pPr>
      <w:r w:rsidRPr="00B92A87">
        <w:rPr>
          <w:rFonts w:ascii="Cambria Math" w:hAnsi="Cambria Math" w:cs="Cambria Math"/>
          <w:szCs w:val="24"/>
          <w:lang w:val="en-US"/>
        </w:rPr>
        <w:t>⦁</w:t>
      </w:r>
      <w:r w:rsidRPr="00B92A87">
        <w:rPr>
          <w:rFonts w:cs="Times New Roman"/>
          <w:szCs w:val="24"/>
          <w:lang w:val="en-US"/>
        </w:rPr>
        <w:tab/>
        <w:t xml:space="preserve">Establish a system for real control at the customs points, or at the concessionaries for the amount or not of hazardous waste of vehicles entering the country; </w:t>
      </w:r>
    </w:p>
    <w:p w14:paraId="6C1A7618" w14:textId="77777777" w:rsidR="009F1702" w:rsidRPr="00B92A87" w:rsidRDefault="009F1702" w:rsidP="009F1702">
      <w:pPr>
        <w:spacing w:after="0" w:line="240" w:lineRule="auto"/>
        <w:rPr>
          <w:rFonts w:cs="Times New Roman"/>
          <w:szCs w:val="24"/>
          <w:lang w:val="en-US"/>
        </w:rPr>
      </w:pPr>
      <w:r w:rsidRPr="00B92A87">
        <w:rPr>
          <w:rFonts w:ascii="Cambria Math" w:hAnsi="Cambria Math" w:cs="Cambria Math"/>
          <w:szCs w:val="24"/>
          <w:lang w:val="en-US"/>
        </w:rPr>
        <w:t>⦁</w:t>
      </w:r>
      <w:r w:rsidRPr="00B92A87">
        <w:rPr>
          <w:rFonts w:cs="Times New Roman"/>
          <w:szCs w:val="24"/>
          <w:lang w:val="en-US"/>
        </w:rPr>
        <w:tab/>
        <w:t xml:space="preserve">Environmental permits need to be adjusted with the conditions for ELV management; </w:t>
      </w:r>
    </w:p>
    <w:p w14:paraId="4E316CF4" w14:textId="77777777" w:rsidR="009F1702" w:rsidRPr="00B92A87" w:rsidRDefault="009F1702" w:rsidP="009F1702">
      <w:pPr>
        <w:spacing w:after="0" w:line="240" w:lineRule="auto"/>
        <w:rPr>
          <w:rFonts w:cs="Times New Roman"/>
          <w:szCs w:val="24"/>
          <w:lang w:val="en-US"/>
        </w:rPr>
      </w:pPr>
      <w:r w:rsidRPr="00B92A87">
        <w:rPr>
          <w:rFonts w:ascii="Cambria Math" w:hAnsi="Cambria Math" w:cs="Cambria Math"/>
          <w:szCs w:val="24"/>
          <w:lang w:val="en-US"/>
        </w:rPr>
        <w:t>⦁</w:t>
      </w:r>
      <w:r w:rsidRPr="00B92A87">
        <w:rPr>
          <w:rFonts w:cs="Times New Roman"/>
          <w:szCs w:val="24"/>
          <w:lang w:val="en-US"/>
        </w:rPr>
        <w:tab/>
        <w:t xml:space="preserve">Develop system for evidence and for monitoring of the national targets </w:t>
      </w:r>
    </w:p>
    <w:p w14:paraId="592DBEC1" w14:textId="77777777" w:rsidR="009F1702" w:rsidRPr="00B92A87" w:rsidRDefault="009F1702" w:rsidP="009F1702">
      <w:pPr>
        <w:spacing w:after="0" w:line="240" w:lineRule="auto"/>
        <w:rPr>
          <w:rFonts w:cs="Times New Roman"/>
          <w:szCs w:val="24"/>
          <w:lang w:val="en-US"/>
        </w:rPr>
      </w:pPr>
      <w:r w:rsidRPr="00B92A87">
        <w:rPr>
          <w:rFonts w:ascii="Cambria Math" w:hAnsi="Cambria Math" w:cs="Cambria Math"/>
          <w:szCs w:val="24"/>
          <w:lang w:val="en-US"/>
        </w:rPr>
        <w:t>⦁</w:t>
      </w:r>
      <w:r w:rsidRPr="00B92A87">
        <w:rPr>
          <w:rFonts w:cs="Times New Roman"/>
          <w:szCs w:val="24"/>
          <w:lang w:val="en-US"/>
        </w:rPr>
        <w:tab/>
        <w:t xml:space="preserve">Establish recycling system or scheme for system ELV;   </w:t>
      </w:r>
    </w:p>
    <w:p w14:paraId="4AFBE474" w14:textId="77777777" w:rsidR="009F1702" w:rsidRPr="00B92A87" w:rsidRDefault="009F1702" w:rsidP="009F1702">
      <w:pPr>
        <w:spacing w:after="0" w:line="240" w:lineRule="auto"/>
        <w:rPr>
          <w:rFonts w:cs="Times New Roman"/>
          <w:szCs w:val="24"/>
          <w:lang w:val="en-US"/>
        </w:rPr>
      </w:pPr>
      <w:r w:rsidRPr="00B92A87">
        <w:rPr>
          <w:rFonts w:ascii="Cambria Math" w:hAnsi="Cambria Math" w:cs="Cambria Math"/>
          <w:szCs w:val="24"/>
          <w:lang w:val="en-US"/>
        </w:rPr>
        <w:t>⦁</w:t>
      </w:r>
      <w:r w:rsidRPr="00B92A87">
        <w:rPr>
          <w:rFonts w:cs="Times New Roman"/>
          <w:szCs w:val="24"/>
          <w:lang w:val="en-US"/>
        </w:rPr>
        <w:tab/>
        <w:t xml:space="preserve">Establish system for data of dismantle vehicles;  </w:t>
      </w:r>
    </w:p>
    <w:p w14:paraId="3C781706" w14:textId="77777777" w:rsidR="009F1702" w:rsidRPr="00B92A87" w:rsidRDefault="009F1702" w:rsidP="009F1702">
      <w:pPr>
        <w:spacing w:after="0" w:line="240" w:lineRule="auto"/>
        <w:rPr>
          <w:rFonts w:cs="Times New Roman"/>
          <w:szCs w:val="24"/>
          <w:lang w:val="en-US"/>
        </w:rPr>
      </w:pPr>
      <w:r w:rsidRPr="00B92A87">
        <w:rPr>
          <w:rFonts w:ascii="Cambria Math" w:hAnsi="Cambria Math" w:cs="Cambria Math"/>
          <w:szCs w:val="24"/>
          <w:lang w:val="en-US"/>
        </w:rPr>
        <w:t>⦁</w:t>
      </w:r>
      <w:r w:rsidRPr="00B92A87">
        <w:rPr>
          <w:rFonts w:cs="Times New Roman"/>
          <w:szCs w:val="24"/>
          <w:lang w:val="en-US"/>
        </w:rPr>
        <w:tab/>
        <w:t>Development of reporting system on ELV, because the existing reporting is not regular and does not include specific requirements for ELVs.</w:t>
      </w:r>
    </w:p>
    <w:p w14:paraId="661815B2" w14:textId="77777777" w:rsidR="009F1702" w:rsidRPr="00B92A87" w:rsidRDefault="009F1702" w:rsidP="009F1702">
      <w:pPr>
        <w:spacing w:after="0" w:line="240" w:lineRule="auto"/>
        <w:jc w:val="left"/>
        <w:rPr>
          <w:rFonts w:cs="Times New Roman"/>
          <w:szCs w:val="24"/>
          <w:lang w:val="en-US"/>
        </w:rPr>
      </w:pPr>
    </w:p>
    <w:p w14:paraId="450549AC" w14:textId="77777777" w:rsidR="009F1702" w:rsidRPr="00B92A87" w:rsidRDefault="009F1702" w:rsidP="009F1702">
      <w:pPr>
        <w:jc w:val="left"/>
        <w:rPr>
          <w:rFonts w:cs="Times New Roman"/>
          <w:szCs w:val="24"/>
          <w:lang w:val="en-US"/>
        </w:rPr>
      </w:pPr>
    </w:p>
    <w:p w14:paraId="76E8168F" w14:textId="77777777" w:rsidR="004067A8" w:rsidRPr="00B92A87" w:rsidRDefault="004067A8" w:rsidP="002A66C3">
      <w:pPr>
        <w:jc w:val="left"/>
        <w:rPr>
          <w:rFonts w:cs="Times New Roman"/>
          <w:szCs w:val="24"/>
          <w:lang w:val="en-US"/>
        </w:rPr>
      </w:pPr>
    </w:p>
    <w:p w14:paraId="40B66C4D" w14:textId="77777777" w:rsidR="004067A8" w:rsidRPr="00B92A87" w:rsidRDefault="004067A8" w:rsidP="002A66C3">
      <w:pPr>
        <w:jc w:val="left"/>
        <w:rPr>
          <w:rFonts w:cs="Times New Roman"/>
          <w:szCs w:val="24"/>
          <w:lang w:val="en-US"/>
        </w:rPr>
      </w:pPr>
    </w:p>
    <w:p w14:paraId="3165A5A8" w14:textId="77777777" w:rsidR="004067A8" w:rsidRPr="00B92A87" w:rsidRDefault="004067A8" w:rsidP="002A66C3">
      <w:pPr>
        <w:jc w:val="left"/>
        <w:rPr>
          <w:rFonts w:cs="Times New Roman"/>
          <w:szCs w:val="24"/>
          <w:lang w:val="en-US"/>
        </w:rPr>
      </w:pPr>
    </w:p>
    <w:p w14:paraId="2390F626" w14:textId="77777777" w:rsidR="004067A8" w:rsidRPr="00B92A87" w:rsidRDefault="004067A8" w:rsidP="002A66C3">
      <w:pPr>
        <w:jc w:val="left"/>
        <w:rPr>
          <w:rFonts w:cs="Times New Roman"/>
          <w:szCs w:val="24"/>
          <w:lang w:val="en-US"/>
        </w:rPr>
      </w:pPr>
    </w:p>
    <w:p w14:paraId="0B3FDAA9" w14:textId="77777777" w:rsidR="004067A8" w:rsidRPr="00B92A87" w:rsidRDefault="004067A8" w:rsidP="002A66C3">
      <w:pPr>
        <w:jc w:val="left"/>
        <w:rPr>
          <w:rFonts w:cs="Times New Roman"/>
          <w:szCs w:val="24"/>
          <w:lang w:val="en-US"/>
        </w:rPr>
      </w:pPr>
    </w:p>
    <w:p w14:paraId="2BB44A7B" w14:textId="77777777" w:rsidR="004067A8" w:rsidRPr="00B92A87" w:rsidRDefault="004067A8" w:rsidP="002A66C3">
      <w:pPr>
        <w:jc w:val="left"/>
        <w:rPr>
          <w:rFonts w:cs="Times New Roman"/>
          <w:szCs w:val="24"/>
          <w:lang w:val="en-US"/>
        </w:rPr>
      </w:pPr>
    </w:p>
    <w:p w14:paraId="3E9A164B" w14:textId="77777777" w:rsidR="004067A8" w:rsidRPr="00B92A87" w:rsidRDefault="004067A8" w:rsidP="002A66C3">
      <w:pPr>
        <w:jc w:val="left"/>
        <w:rPr>
          <w:rFonts w:cs="Times New Roman"/>
          <w:szCs w:val="24"/>
          <w:lang w:val="en-US"/>
        </w:rPr>
      </w:pPr>
    </w:p>
    <w:p w14:paraId="38560B45" w14:textId="77777777" w:rsidR="004067A8" w:rsidRPr="00B92A87" w:rsidRDefault="004067A8" w:rsidP="002A66C3">
      <w:pPr>
        <w:jc w:val="left"/>
        <w:rPr>
          <w:rFonts w:cs="Times New Roman"/>
          <w:szCs w:val="24"/>
          <w:lang w:val="en-US"/>
        </w:rPr>
      </w:pPr>
    </w:p>
    <w:p w14:paraId="57FB2F9B" w14:textId="77777777" w:rsidR="004067A8" w:rsidRPr="00B92A87" w:rsidRDefault="004067A8" w:rsidP="002A66C3">
      <w:pPr>
        <w:jc w:val="left"/>
        <w:rPr>
          <w:rFonts w:cs="Times New Roman"/>
          <w:szCs w:val="24"/>
          <w:lang w:val="en-US"/>
        </w:rPr>
      </w:pPr>
    </w:p>
    <w:p w14:paraId="5A5E2978" w14:textId="77777777" w:rsidR="004067A8" w:rsidRPr="00B92A87" w:rsidRDefault="004067A8" w:rsidP="002A66C3">
      <w:pPr>
        <w:jc w:val="left"/>
        <w:rPr>
          <w:rFonts w:cs="Times New Roman"/>
          <w:szCs w:val="24"/>
          <w:lang w:val="en-US"/>
        </w:rPr>
      </w:pPr>
    </w:p>
    <w:p w14:paraId="6969CA77" w14:textId="77777777" w:rsidR="00A177A7" w:rsidRPr="00B92A87" w:rsidRDefault="00CC426B" w:rsidP="003B58AF">
      <w:pPr>
        <w:pStyle w:val="Heading3"/>
        <w:rPr>
          <w:rFonts w:ascii="Times New Roman" w:hAnsi="Times New Roman" w:cs="Times New Roman"/>
        </w:rPr>
      </w:pPr>
      <w:bookmarkStart w:id="192" w:name="_Toc148699734"/>
      <w:bookmarkStart w:id="193" w:name="_Toc148700659"/>
      <w:r w:rsidRPr="00B92A87">
        <w:rPr>
          <w:rFonts w:ascii="Times New Roman" w:hAnsi="Times New Roman" w:cs="Times New Roman"/>
        </w:rPr>
        <w:lastRenderedPageBreak/>
        <w:t>Directive 2011/65/EU on RoHS recast</w:t>
      </w:r>
      <w:bookmarkEnd w:id="192"/>
      <w:bookmarkEnd w:id="193"/>
    </w:p>
    <w:p w14:paraId="1A892A53" w14:textId="77777777" w:rsidR="00A177A7" w:rsidRPr="00B92A87" w:rsidRDefault="00CC426B" w:rsidP="003B58AF">
      <w:pPr>
        <w:pStyle w:val="Heading4"/>
        <w:rPr>
          <w:rFonts w:ascii="Times New Roman" w:hAnsi="Times New Roman" w:cs="Times New Roman"/>
        </w:rPr>
      </w:pPr>
      <w:bookmarkStart w:id="194" w:name="_Toc148699735"/>
      <w:r w:rsidRPr="00B92A87">
        <w:rPr>
          <w:rFonts w:ascii="Times New Roman" w:hAnsi="Times New Roman" w:cs="Times New Roman"/>
        </w:rPr>
        <w:t>Transposition</w:t>
      </w:r>
      <w:bookmarkEnd w:id="194"/>
    </w:p>
    <w:p w14:paraId="1B2965A1" w14:textId="77777777" w:rsidR="00A177A7" w:rsidRPr="00B92A87" w:rsidRDefault="00A177A7" w:rsidP="00A177A7">
      <w:pPr>
        <w:rPr>
          <w:rFonts w:cs="Times New Roman"/>
          <w:szCs w:val="24"/>
          <w:lang w:val="en-US"/>
        </w:rPr>
      </w:pPr>
      <w:r w:rsidRPr="00B92A87">
        <w:rPr>
          <w:rFonts w:cs="Times New Roman"/>
          <w:szCs w:val="24"/>
          <w:lang w:val="en-US"/>
        </w:rPr>
        <w:t xml:space="preserve">The aim of the full transposition of </w:t>
      </w:r>
      <w:r w:rsidRPr="00B92A87">
        <w:rPr>
          <w:rFonts w:cs="Times New Roman"/>
          <w:b/>
          <w:i/>
          <w:szCs w:val="24"/>
          <w:lang w:val="en-US"/>
        </w:rPr>
        <w:t xml:space="preserve">Directive 2011/65/EU on the restriction of the use of certain hazardous substances in electrical and electronic equipment (RoHS) (recast) </w:t>
      </w:r>
      <w:r w:rsidRPr="00B92A87">
        <w:rPr>
          <w:rFonts w:cs="Times New Roman"/>
          <w:szCs w:val="24"/>
          <w:lang w:val="en-US"/>
        </w:rPr>
        <w:t>is to harmonize existing Albanian legislative measures on adopting the appropriate restrictions on the use of certain hazardous substances in EEE. This Directive lays down rules on the restriction of the use of hazardous substances in electrical and electronic equipment (EEE) with a view to contributing to the protection of human health and the environment, including the environmentally sound recovery and disposal of waste EEE.</w:t>
      </w:r>
    </w:p>
    <w:p w14:paraId="1E2CA32A" w14:textId="77777777" w:rsidR="00A177A7" w:rsidRPr="00B92A87" w:rsidRDefault="00A177A7" w:rsidP="00A177A7">
      <w:pPr>
        <w:rPr>
          <w:rFonts w:cs="Times New Roman"/>
          <w:szCs w:val="24"/>
          <w:lang w:val="en-US"/>
        </w:rPr>
      </w:pPr>
      <w:r w:rsidRPr="00B92A87">
        <w:rPr>
          <w:rFonts w:cs="Times New Roman"/>
          <w:szCs w:val="24"/>
          <w:lang w:val="en-US"/>
        </w:rPr>
        <w:t>The main requirements of EU legal act are as follows: Restriction of the use of certain hazardous substances in electrical and electronic equipment; setting rules on protecting human health and environmentally sound recovery and disposal of waste EEE; setting rules on developing EEE without heavy metal, PBDE and PBB; prevent placement into market EEE (cables, spare parts) and its reuse, updating its functionalities or upgrading their capacities that contain substances, such as (Listed at Annex II): Lead (no more than 0.1%), mercury (no more than 0.1%), cadmium (no more than 0.01%), chromium VI (no more than 0.1%), polybrominated biphenyls (PBB) (no more than 0.1%), and polybrominated diphenyl ethers (PBDE) (no more than 0.1%; setting rules and obligation for the manufacture and importers of EEE.</w:t>
      </w:r>
    </w:p>
    <w:p w14:paraId="317C3549" w14:textId="77777777" w:rsidR="00A177A7" w:rsidRPr="00B92A87" w:rsidRDefault="00A177A7" w:rsidP="00A177A7">
      <w:pPr>
        <w:rPr>
          <w:rFonts w:cs="Times New Roman"/>
          <w:szCs w:val="24"/>
          <w:lang w:val="en-US"/>
        </w:rPr>
      </w:pPr>
      <w:r w:rsidRPr="00B92A87">
        <w:rPr>
          <w:rFonts w:cs="Times New Roman"/>
          <w:szCs w:val="24"/>
          <w:lang w:val="en-US"/>
        </w:rPr>
        <w:t xml:space="preserve">Directive 2011/65/EU </w:t>
      </w:r>
      <w:r w:rsidRPr="00B92A87">
        <w:rPr>
          <w:rFonts w:cs="Times New Roman"/>
          <w:szCs w:val="24"/>
          <w:u w:val="single"/>
          <w:lang w:val="en-US"/>
        </w:rPr>
        <w:t>has not been transposed</w:t>
      </w:r>
      <w:r w:rsidRPr="00B92A87">
        <w:rPr>
          <w:rFonts w:cs="Times New Roman"/>
          <w:szCs w:val="24"/>
          <w:lang w:val="en-US"/>
        </w:rPr>
        <w:t xml:space="preserve"> in the Albanian legislation. The following acts only transpose the definitions of the Directive 2011/65/EU Article 3 Definition: 1, 6 and 8:</w:t>
      </w:r>
    </w:p>
    <w:p w14:paraId="0514FFC0" w14:textId="77777777" w:rsidR="00A177A7" w:rsidRPr="00B92A87" w:rsidRDefault="00A177A7" w:rsidP="00794F5D">
      <w:pPr>
        <w:pStyle w:val="NoSpacing"/>
        <w:numPr>
          <w:ilvl w:val="0"/>
          <w:numId w:val="13"/>
        </w:numPr>
        <w:rPr>
          <w:rFonts w:cs="Times New Roman"/>
          <w:szCs w:val="24"/>
          <w:lang w:val="en-US"/>
        </w:rPr>
      </w:pPr>
      <w:r w:rsidRPr="00B92A87">
        <w:rPr>
          <w:rFonts w:cs="Times New Roman"/>
          <w:szCs w:val="24"/>
          <w:lang w:val="en-US"/>
        </w:rPr>
        <w:t>Law N</w:t>
      </w:r>
      <w:r w:rsidRPr="00B92A87">
        <w:rPr>
          <w:rFonts w:cs="Times New Roman"/>
          <w:szCs w:val="24"/>
          <w:vertAlign w:val="superscript"/>
          <w:lang w:val="en-US"/>
        </w:rPr>
        <w:t>o</w:t>
      </w:r>
      <w:r w:rsidRPr="00B92A87">
        <w:rPr>
          <w:rFonts w:cs="Times New Roman"/>
          <w:szCs w:val="24"/>
          <w:lang w:val="en-US"/>
        </w:rPr>
        <w:t xml:space="preserve"> 10463, date 22.09.2011 “On integrated waste management”, amended with Law 156, date 10.10.2013, </w:t>
      </w:r>
    </w:p>
    <w:p w14:paraId="11A40E24" w14:textId="77777777" w:rsidR="00A177A7" w:rsidRPr="00B92A87" w:rsidRDefault="00A177A7" w:rsidP="00794F5D">
      <w:pPr>
        <w:pStyle w:val="NoSpacing"/>
        <w:numPr>
          <w:ilvl w:val="0"/>
          <w:numId w:val="13"/>
        </w:numPr>
        <w:rPr>
          <w:rFonts w:cs="Times New Roman"/>
          <w:szCs w:val="24"/>
          <w:lang w:val="en-US"/>
        </w:rPr>
      </w:pPr>
      <w:r w:rsidRPr="00B92A87">
        <w:rPr>
          <w:rFonts w:cs="Times New Roman"/>
          <w:szCs w:val="24"/>
          <w:lang w:val="en-US"/>
        </w:rPr>
        <w:t>DCM N</w:t>
      </w:r>
      <w:r w:rsidRPr="00B92A87">
        <w:rPr>
          <w:rFonts w:cs="Times New Roman"/>
          <w:szCs w:val="24"/>
          <w:vertAlign w:val="superscript"/>
          <w:lang w:val="en-US"/>
        </w:rPr>
        <w:t xml:space="preserve">o </w:t>
      </w:r>
      <w:r w:rsidRPr="00B92A87">
        <w:rPr>
          <w:rFonts w:cs="Times New Roman"/>
          <w:szCs w:val="24"/>
          <w:lang w:val="en-US"/>
        </w:rPr>
        <w:t>957, of “On waste electrical and electronic equipment (WEEE)”.</w:t>
      </w:r>
    </w:p>
    <w:p w14:paraId="5DBF470E" w14:textId="77777777" w:rsidR="00A177A7" w:rsidRPr="00B92A87" w:rsidRDefault="00A177A7" w:rsidP="00A177A7">
      <w:pPr>
        <w:pStyle w:val="NoSpacing"/>
        <w:rPr>
          <w:rFonts w:cs="Times New Roman"/>
          <w:szCs w:val="24"/>
          <w:lang w:val="en-US"/>
        </w:rPr>
      </w:pPr>
    </w:p>
    <w:p w14:paraId="0E15C4F9" w14:textId="77777777" w:rsidR="00A177A7" w:rsidRPr="00B92A87" w:rsidRDefault="00A177A7" w:rsidP="00A177A7">
      <w:pPr>
        <w:rPr>
          <w:rFonts w:cs="Times New Roman"/>
          <w:szCs w:val="24"/>
          <w:lang w:val="en-US"/>
        </w:rPr>
      </w:pPr>
      <w:r w:rsidRPr="00B92A87">
        <w:rPr>
          <w:rFonts w:cs="Times New Roman"/>
          <w:szCs w:val="24"/>
          <w:lang w:val="en-US"/>
        </w:rPr>
        <w:t>There is a need to achieve full transposition of the Directive by a new DCM.</w:t>
      </w:r>
    </w:p>
    <w:p w14:paraId="7432329C" w14:textId="77777777" w:rsidR="00A177A7" w:rsidRPr="00B92A87" w:rsidRDefault="00CC426B" w:rsidP="003B58AF">
      <w:pPr>
        <w:pStyle w:val="Heading4"/>
        <w:rPr>
          <w:rFonts w:ascii="Times New Roman" w:hAnsi="Times New Roman" w:cs="Times New Roman"/>
          <w:i/>
        </w:rPr>
      </w:pPr>
      <w:bookmarkStart w:id="195" w:name="_Toc148699736"/>
      <w:r w:rsidRPr="00B92A87">
        <w:rPr>
          <w:rFonts w:ascii="Times New Roman" w:hAnsi="Times New Roman" w:cs="Times New Roman"/>
        </w:rPr>
        <w:t>Transposition Plan for Directive 2011/65/EU</w:t>
      </w:r>
      <w:bookmarkEnd w:id="195"/>
    </w:p>
    <w:p w14:paraId="44CC86AE" w14:textId="77777777" w:rsidR="00A177A7" w:rsidRPr="000D61F7" w:rsidRDefault="00A177A7" w:rsidP="000D61F7">
      <w:pPr>
        <w:rPr>
          <w:b/>
          <w:bCs/>
          <w:u w:val="single"/>
        </w:rPr>
      </w:pPr>
      <w:bookmarkStart w:id="196" w:name="_Toc148699737"/>
      <w:r w:rsidRPr="000D61F7">
        <w:rPr>
          <w:b/>
          <w:bCs/>
          <w:u w:val="single"/>
        </w:rPr>
        <w:t>Short Term (202</w:t>
      </w:r>
      <w:r w:rsidR="00645738" w:rsidRPr="000D61F7">
        <w:rPr>
          <w:b/>
          <w:bCs/>
          <w:u w:val="single"/>
        </w:rPr>
        <w:t>4</w:t>
      </w:r>
      <w:r w:rsidRPr="000D61F7">
        <w:rPr>
          <w:b/>
          <w:bCs/>
          <w:u w:val="single"/>
        </w:rPr>
        <w:t xml:space="preserve"> - 202</w:t>
      </w:r>
      <w:r w:rsidR="004A1132" w:rsidRPr="000D61F7">
        <w:rPr>
          <w:b/>
          <w:bCs/>
          <w:u w:val="single"/>
        </w:rPr>
        <w:t>6</w:t>
      </w:r>
      <w:r w:rsidRPr="000D61F7">
        <w:rPr>
          <w:b/>
          <w:bCs/>
          <w:u w:val="single"/>
        </w:rPr>
        <w:t>)</w:t>
      </w:r>
      <w:bookmarkEnd w:id="196"/>
    </w:p>
    <w:p w14:paraId="75578C5C" w14:textId="77777777" w:rsidR="00A177A7" w:rsidRPr="00B92A87" w:rsidRDefault="00A177A7" w:rsidP="00A177A7">
      <w:pPr>
        <w:rPr>
          <w:rFonts w:cs="Times New Roman"/>
          <w:szCs w:val="24"/>
          <w:lang w:val="en-US"/>
        </w:rPr>
      </w:pPr>
      <w:r w:rsidRPr="00B92A87">
        <w:rPr>
          <w:rFonts w:cs="Times New Roman"/>
          <w:szCs w:val="24"/>
          <w:lang w:val="en-US"/>
        </w:rPr>
        <w:t>The Integrated Waste Management Strategic Policy Document and National Plan 2020-2035 (hereinafter “The Strategy”), approved in 2020 by Council of Ministers (DCM N</w:t>
      </w:r>
      <w:r w:rsidRPr="00B92A87">
        <w:rPr>
          <w:rFonts w:cs="Times New Roman"/>
          <w:szCs w:val="24"/>
          <w:vertAlign w:val="superscript"/>
          <w:lang w:val="en-US"/>
        </w:rPr>
        <w:t>o</w:t>
      </w:r>
      <w:r w:rsidRPr="00B92A87">
        <w:rPr>
          <w:rFonts w:cs="Times New Roman"/>
          <w:szCs w:val="24"/>
          <w:lang w:val="en-US"/>
        </w:rPr>
        <w:t xml:space="preserve"> 418, dated 27.5.2020), foresee the improvement and approximation of the waste management legal framework within the first phase of its implementation 2020-2025. </w:t>
      </w:r>
    </w:p>
    <w:p w14:paraId="3AB0ACBE" w14:textId="77777777" w:rsidR="00A177A7" w:rsidRPr="00B92A87" w:rsidRDefault="00A177A7" w:rsidP="00A177A7">
      <w:pPr>
        <w:rPr>
          <w:rFonts w:cs="Times New Roman"/>
          <w:szCs w:val="24"/>
          <w:lang w:val="en-US"/>
        </w:rPr>
      </w:pPr>
      <w:r w:rsidRPr="00B92A87">
        <w:rPr>
          <w:rFonts w:cs="Times New Roman"/>
          <w:szCs w:val="24"/>
          <w:lang w:val="en-US"/>
        </w:rPr>
        <w:t xml:space="preserve">Ministry of Tourism and Environment (MTE) has not yet adopted a detailed plan for the transposition of the missing provisions of Directive 2011/56/EU into Albanian legislation. </w:t>
      </w:r>
    </w:p>
    <w:p w14:paraId="26DFD0AA" w14:textId="77777777" w:rsidR="006954B4" w:rsidRPr="00B92A87" w:rsidRDefault="006954B4" w:rsidP="00A177A7">
      <w:pPr>
        <w:rPr>
          <w:rFonts w:cs="Times New Roman"/>
          <w:szCs w:val="24"/>
          <w:lang w:val="en-US"/>
        </w:rPr>
      </w:pPr>
    </w:p>
    <w:p w14:paraId="7354C2DA" w14:textId="77777777" w:rsidR="004869E2" w:rsidRPr="000D61F7" w:rsidRDefault="006954B4" w:rsidP="000D61F7">
      <w:pPr>
        <w:rPr>
          <w:b/>
          <w:bCs/>
          <w:u w:val="single"/>
        </w:rPr>
      </w:pPr>
      <w:bookmarkStart w:id="197" w:name="_Toc148699738"/>
      <w:r w:rsidRPr="000D61F7">
        <w:rPr>
          <w:b/>
          <w:bCs/>
          <w:u w:val="single"/>
        </w:rPr>
        <w:lastRenderedPageBreak/>
        <w:t>Mid Term (202</w:t>
      </w:r>
      <w:r w:rsidR="0041744B" w:rsidRPr="000D61F7">
        <w:rPr>
          <w:b/>
          <w:bCs/>
          <w:u w:val="single"/>
        </w:rPr>
        <w:t>7</w:t>
      </w:r>
      <w:r w:rsidRPr="000D61F7">
        <w:rPr>
          <w:b/>
          <w:bCs/>
          <w:u w:val="single"/>
        </w:rPr>
        <w:t xml:space="preserve"> - 20</w:t>
      </w:r>
      <w:r w:rsidR="0041744B" w:rsidRPr="000D61F7">
        <w:rPr>
          <w:b/>
          <w:bCs/>
          <w:u w:val="single"/>
        </w:rPr>
        <w:t>30</w:t>
      </w:r>
      <w:r w:rsidRPr="000D61F7">
        <w:rPr>
          <w:b/>
          <w:bCs/>
          <w:u w:val="single"/>
        </w:rPr>
        <w:t>)</w:t>
      </w:r>
      <w:bookmarkEnd w:id="197"/>
    </w:p>
    <w:p w14:paraId="15C40EC6" w14:textId="401C5E20" w:rsidR="00A177A7" w:rsidRPr="00B92A87" w:rsidRDefault="00431405" w:rsidP="00A177A7">
      <w:pPr>
        <w:rPr>
          <w:rFonts w:cs="Times New Roman"/>
          <w:szCs w:val="24"/>
          <w:lang w:val="en-US"/>
        </w:rPr>
      </w:pPr>
      <w:r w:rsidRPr="00B92A87">
        <w:rPr>
          <w:rFonts w:cs="Times New Roman"/>
          <w:szCs w:val="24"/>
          <w:lang w:val="en-US"/>
        </w:rPr>
        <w:t>B</w:t>
      </w:r>
      <w:r w:rsidR="00A177A7" w:rsidRPr="00B92A87">
        <w:rPr>
          <w:rFonts w:cs="Times New Roman"/>
          <w:szCs w:val="24"/>
          <w:lang w:val="en-US"/>
        </w:rPr>
        <w:t xml:space="preserve">y </w:t>
      </w:r>
      <w:r w:rsidR="006954B4" w:rsidRPr="00B92A87">
        <w:rPr>
          <w:rFonts w:cs="Times New Roman"/>
          <w:szCs w:val="24"/>
          <w:lang w:val="en-US"/>
        </w:rPr>
        <w:t>the above</w:t>
      </w:r>
      <w:r w:rsidR="00562AF3">
        <w:rPr>
          <w:rFonts w:cs="Times New Roman"/>
          <w:szCs w:val="24"/>
          <w:lang w:val="en-US"/>
        </w:rPr>
        <w:t xml:space="preserve"> </w:t>
      </w:r>
      <w:r w:rsidR="00A177A7" w:rsidRPr="00B92A87">
        <w:rPr>
          <w:rFonts w:cs="Times New Roman"/>
          <w:szCs w:val="24"/>
          <w:lang w:val="en-US"/>
        </w:rPr>
        <w:t xml:space="preserve">Action Plan </w:t>
      </w:r>
      <w:r w:rsidRPr="00B92A87">
        <w:rPr>
          <w:rFonts w:cs="Times New Roman"/>
          <w:szCs w:val="24"/>
          <w:lang w:val="en-US"/>
        </w:rPr>
        <w:t xml:space="preserve">it is envisaged </w:t>
      </w:r>
      <w:r w:rsidR="00A177A7" w:rsidRPr="00B92A87">
        <w:rPr>
          <w:rFonts w:cs="Times New Roman"/>
          <w:szCs w:val="24"/>
          <w:lang w:val="en-US"/>
        </w:rPr>
        <w:t xml:space="preserve">that Directive 2011/56/EU will be transposed into Albanian legislation by a new </w:t>
      </w:r>
      <w:r w:rsidR="00A177A7" w:rsidRPr="00B92A87">
        <w:rPr>
          <w:rFonts w:cs="Times New Roman"/>
          <w:i/>
          <w:szCs w:val="24"/>
          <w:lang w:val="en-US"/>
        </w:rPr>
        <w:t>DCM on the restriction of the use of certain hazardous substances in electrical and electronic equipment (RoHS)</w:t>
      </w:r>
      <w:r w:rsidR="00A177A7" w:rsidRPr="00B92A87">
        <w:rPr>
          <w:rFonts w:cs="Times New Roman"/>
          <w:szCs w:val="24"/>
          <w:lang w:val="en-US"/>
        </w:rPr>
        <w:t xml:space="preserve"> till the end of Mid-term period (202</w:t>
      </w:r>
      <w:r w:rsidR="0041744B" w:rsidRPr="00B92A87">
        <w:rPr>
          <w:rFonts w:cs="Times New Roman"/>
          <w:szCs w:val="24"/>
          <w:lang w:val="en-US"/>
        </w:rPr>
        <w:t>7</w:t>
      </w:r>
      <w:r w:rsidR="00A177A7" w:rsidRPr="00B92A87">
        <w:rPr>
          <w:rFonts w:cs="Times New Roman"/>
          <w:szCs w:val="24"/>
          <w:lang w:val="en-US"/>
        </w:rPr>
        <w:t>-20</w:t>
      </w:r>
      <w:r w:rsidR="0041744B" w:rsidRPr="00B92A87">
        <w:rPr>
          <w:rFonts w:cs="Times New Roman"/>
          <w:szCs w:val="24"/>
          <w:lang w:val="en-US"/>
        </w:rPr>
        <w:t>30</w:t>
      </w:r>
      <w:r w:rsidR="00A177A7" w:rsidRPr="00B92A87">
        <w:rPr>
          <w:rFonts w:cs="Times New Roman"/>
          <w:szCs w:val="24"/>
          <w:lang w:val="en-US"/>
        </w:rPr>
        <w:t>).</w:t>
      </w:r>
    </w:p>
    <w:p w14:paraId="1D7772DC" w14:textId="77777777" w:rsidR="00A177A7" w:rsidRPr="00B92A87" w:rsidRDefault="00CC426B" w:rsidP="003B58AF">
      <w:pPr>
        <w:pStyle w:val="Heading4"/>
        <w:rPr>
          <w:rFonts w:ascii="Times New Roman" w:hAnsi="Times New Roman" w:cs="Times New Roman"/>
          <w:i/>
        </w:rPr>
      </w:pPr>
      <w:bookmarkStart w:id="198" w:name="_Toc148699739"/>
      <w:r w:rsidRPr="00B92A87">
        <w:rPr>
          <w:rFonts w:ascii="Times New Roman" w:hAnsi="Times New Roman" w:cs="Times New Roman"/>
        </w:rPr>
        <w:t>Implementation</w:t>
      </w:r>
      <w:bookmarkEnd w:id="198"/>
    </w:p>
    <w:p w14:paraId="0A7E2CDB" w14:textId="77777777" w:rsidR="004067A8" w:rsidRPr="00B92A87" w:rsidRDefault="004067A8" w:rsidP="004067A8">
      <w:pPr>
        <w:rPr>
          <w:rFonts w:cs="Times New Roman"/>
          <w:szCs w:val="24"/>
          <w:lang w:val="en-US"/>
        </w:rPr>
      </w:pPr>
      <w:r w:rsidRPr="00B92A87">
        <w:rPr>
          <w:rFonts w:cs="Times New Roman"/>
          <w:szCs w:val="24"/>
          <w:lang w:val="en-US"/>
        </w:rPr>
        <w:t xml:space="preserve">The Directive 2011/65/EU is currently not implemented in </w:t>
      </w:r>
      <w:proofErr w:type="spellStart"/>
      <w:r w:rsidRPr="00B92A87">
        <w:rPr>
          <w:rFonts w:cs="Times New Roman"/>
          <w:szCs w:val="24"/>
          <w:lang w:val="en-US"/>
        </w:rPr>
        <w:t>RoA</w:t>
      </w:r>
      <w:proofErr w:type="spellEnd"/>
      <w:r w:rsidRPr="00B92A87">
        <w:rPr>
          <w:rFonts w:cs="Times New Roman"/>
          <w:szCs w:val="24"/>
          <w:lang w:val="en-US"/>
        </w:rPr>
        <w:t xml:space="preserve">. The current status of the implementation of Directive 2011/65/EC in </w:t>
      </w:r>
      <w:proofErr w:type="spellStart"/>
      <w:r w:rsidRPr="00B92A87">
        <w:rPr>
          <w:rFonts w:cs="Times New Roman"/>
          <w:szCs w:val="24"/>
          <w:lang w:val="en-US"/>
        </w:rPr>
        <w:t>RoA</w:t>
      </w:r>
      <w:proofErr w:type="spellEnd"/>
      <w:r w:rsidRPr="00B92A87">
        <w:rPr>
          <w:rFonts w:cs="Times New Roman"/>
          <w:szCs w:val="24"/>
          <w:lang w:val="en-US"/>
        </w:rPr>
        <w:t xml:space="preserve"> is evident from the overview of the key implementation tasks that have been already performed or planned to be performed and that relate to the implementation of this Directive, as it is given below:</w:t>
      </w:r>
    </w:p>
    <w:p w14:paraId="258B7340" w14:textId="77777777" w:rsidR="004067A8" w:rsidRPr="00B92A87" w:rsidRDefault="004067A8" w:rsidP="004067A8">
      <w:pPr>
        <w:rPr>
          <w:rFonts w:cs="Times New Roman"/>
          <w:b/>
          <w:szCs w:val="24"/>
          <w:lang w:val="en-US"/>
        </w:rPr>
      </w:pPr>
      <w:r w:rsidRPr="00B92A87">
        <w:rPr>
          <w:rFonts w:cs="Times New Roman"/>
          <w:b/>
          <w:szCs w:val="24"/>
          <w:lang w:val="en-US"/>
        </w:rPr>
        <w:t>1. Identifying competent authority/</w:t>
      </w:r>
      <w:proofErr w:type="spellStart"/>
      <w:r w:rsidRPr="00B92A87">
        <w:rPr>
          <w:rFonts w:cs="Times New Roman"/>
          <w:b/>
          <w:szCs w:val="24"/>
          <w:lang w:val="en-US"/>
        </w:rPr>
        <w:t>ies</w:t>
      </w:r>
      <w:proofErr w:type="spellEnd"/>
      <w:r w:rsidRPr="00B92A87">
        <w:rPr>
          <w:rFonts w:cs="Times New Roman"/>
          <w:b/>
          <w:szCs w:val="24"/>
          <w:lang w:val="en-US"/>
        </w:rPr>
        <w:t>:</w:t>
      </w:r>
    </w:p>
    <w:p w14:paraId="71D11FBC" w14:textId="77777777" w:rsidR="004067A8" w:rsidRPr="00B92A87" w:rsidRDefault="004067A8" w:rsidP="004067A8">
      <w:pPr>
        <w:rPr>
          <w:rFonts w:cs="Times New Roman"/>
          <w:szCs w:val="24"/>
          <w:lang w:val="en-US"/>
        </w:rPr>
      </w:pPr>
      <w:r w:rsidRPr="00B92A87">
        <w:rPr>
          <w:rFonts w:cs="Times New Roman"/>
          <w:szCs w:val="24"/>
          <w:lang w:val="en-US"/>
        </w:rPr>
        <w:t>The Ministry of Tourism and Environment is the leading institution for waste policy development thus is the competent authority for this directive.</w:t>
      </w:r>
    </w:p>
    <w:p w14:paraId="7EBB660E" w14:textId="77777777" w:rsidR="004067A8" w:rsidRPr="00B92A87" w:rsidRDefault="004067A8" w:rsidP="004067A8">
      <w:pPr>
        <w:rPr>
          <w:rFonts w:cs="Times New Roman"/>
          <w:b/>
          <w:szCs w:val="24"/>
          <w:lang w:val="en-US"/>
        </w:rPr>
      </w:pPr>
      <w:r w:rsidRPr="00B92A87">
        <w:rPr>
          <w:rFonts w:cs="Times New Roman"/>
          <w:b/>
          <w:szCs w:val="24"/>
          <w:lang w:val="en-US"/>
        </w:rPr>
        <w:t>2. Decision on the method of implementation:</w:t>
      </w:r>
    </w:p>
    <w:p w14:paraId="7647238A" w14:textId="77777777" w:rsidR="004067A8" w:rsidRPr="00B92A87" w:rsidRDefault="004067A8" w:rsidP="004067A8">
      <w:pPr>
        <w:rPr>
          <w:rFonts w:cs="Times New Roman"/>
          <w:szCs w:val="24"/>
          <w:lang w:val="en-US"/>
        </w:rPr>
      </w:pPr>
      <w:r w:rsidRPr="00B92A87">
        <w:rPr>
          <w:rFonts w:cs="Times New Roman"/>
          <w:szCs w:val="24"/>
          <w:lang w:val="en-US"/>
        </w:rPr>
        <w:t>The National Integrated Waste Management Strategy and National Plan 2020-2035 (approved in 2020 by Council of Ministers - DCM N</w:t>
      </w:r>
      <w:r w:rsidRPr="00B92A87">
        <w:rPr>
          <w:rFonts w:cs="Times New Roman"/>
          <w:szCs w:val="24"/>
          <w:vertAlign w:val="superscript"/>
          <w:lang w:val="en-US"/>
        </w:rPr>
        <w:t>o</w:t>
      </w:r>
      <w:r w:rsidRPr="00B92A87">
        <w:rPr>
          <w:rFonts w:cs="Times New Roman"/>
          <w:szCs w:val="24"/>
          <w:lang w:val="en-US"/>
        </w:rPr>
        <w:t xml:space="preserve"> 418, dated 27.5.2020) envisages the preparation and implementation of the Master Plan to provide a comprehensive overview of existing problems and resources and find the appropriate answers and solutions concerning the method of implementation. </w:t>
      </w:r>
    </w:p>
    <w:p w14:paraId="222B5A19" w14:textId="2353027B" w:rsidR="004067A8" w:rsidRPr="00B92A87" w:rsidRDefault="004067A8" w:rsidP="004067A8">
      <w:pPr>
        <w:rPr>
          <w:rFonts w:cs="Times New Roman"/>
          <w:b/>
          <w:szCs w:val="24"/>
          <w:lang w:val="en-US"/>
        </w:rPr>
      </w:pPr>
      <w:r w:rsidRPr="00B92A87">
        <w:rPr>
          <w:rFonts w:cs="Times New Roman"/>
          <w:b/>
          <w:szCs w:val="24"/>
          <w:lang w:val="en-US"/>
        </w:rPr>
        <w:t xml:space="preserve">3. Prohibit the placing on the market of new EEE containing lead, mercury, cadmium, Hexavalent chromium, </w:t>
      </w:r>
      <w:proofErr w:type="spellStart"/>
      <w:r w:rsidRPr="00B92A87">
        <w:rPr>
          <w:rFonts w:cs="Times New Roman"/>
          <w:b/>
          <w:szCs w:val="24"/>
          <w:lang w:val="en-US"/>
        </w:rPr>
        <w:t>polibromne</w:t>
      </w:r>
      <w:proofErr w:type="spellEnd"/>
      <w:r w:rsidR="00675B0D">
        <w:rPr>
          <w:rFonts w:cs="Times New Roman"/>
          <w:b/>
          <w:szCs w:val="24"/>
          <w:lang w:val="en-US"/>
        </w:rPr>
        <w:t xml:space="preserve"> </w:t>
      </w:r>
      <w:r w:rsidRPr="00B92A87">
        <w:rPr>
          <w:rFonts w:cs="Times New Roman"/>
          <w:b/>
          <w:szCs w:val="24"/>
          <w:lang w:val="en-US"/>
        </w:rPr>
        <w:t>biphenyls</w:t>
      </w:r>
      <w:r w:rsidR="00562AF3">
        <w:rPr>
          <w:rFonts w:cs="Times New Roman"/>
          <w:b/>
          <w:szCs w:val="24"/>
          <w:lang w:val="en-US"/>
        </w:rPr>
        <w:t xml:space="preserve"> </w:t>
      </w:r>
      <w:r w:rsidRPr="00B92A87">
        <w:rPr>
          <w:rFonts w:cs="Times New Roman"/>
          <w:b/>
          <w:szCs w:val="24"/>
          <w:lang w:val="en-US"/>
        </w:rPr>
        <w:t>(PBB) or polybrominated</w:t>
      </w:r>
      <w:r w:rsidR="00675B0D">
        <w:rPr>
          <w:rFonts w:cs="Times New Roman"/>
          <w:b/>
          <w:szCs w:val="24"/>
          <w:lang w:val="en-US"/>
        </w:rPr>
        <w:t xml:space="preserve"> </w:t>
      </w:r>
      <w:r w:rsidR="00675B0D" w:rsidRPr="00B92A87">
        <w:rPr>
          <w:rFonts w:cs="Times New Roman"/>
          <w:b/>
          <w:szCs w:val="24"/>
          <w:lang w:val="en-US"/>
        </w:rPr>
        <w:t>diphenyl ether</w:t>
      </w:r>
      <w:r w:rsidR="00562AF3">
        <w:rPr>
          <w:rFonts w:cs="Times New Roman"/>
          <w:b/>
          <w:szCs w:val="24"/>
          <w:lang w:val="en-US"/>
        </w:rPr>
        <w:t xml:space="preserve"> </w:t>
      </w:r>
      <w:r w:rsidRPr="00B92A87">
        <w:rPr>
          <w:rFonts w:cs="Times New Roman"/>
          <w:b/>
          <w:szCs w:val="24"/>
          <w:lang w:val="en-US"/>
        </w:rPr>
        <w:t>(PBDE), unless the application is covered by an exemption in accordance with Article 5(2):</w:t>
      </w:r>
    </w:p>
    <w:p w14:paraId="742C3963" w14:textId="77777777" w:rsidR="004067A8" w:rsidRPr="00B92A87" w:rsidRDefault="004067A8" w:rsidP="004067A8">
      <w:pPr>
        <w:rPr>
          <w:rFonts w:cs="Times New Roman"/>
          <w:szCs w:val="24"/>
          <w:lang w:val="en-US"/>
        </w:rPr>
      </w:pPr>
      <w:r w:rsidRPr="00B92A87">
        <w:rPr>
          <w:rFonts w:cs="Times New Roman"/>
          <w:szCs w:val="24"/>
          <w:lang w:val="en-US"/>
        </w:rPr>
        <w:t xml:space="preserve">This article is not transposed nor implemented. However, most of the EEE are imported from EU member states or countries that are respecting EU standards for electronic equipment. </w:t>
      </w:r>
    </w:p>
    <w:p w14:paraId="5FA26FAB" w14:textId="77777777" w:rsidR="004067A8" w:rsidRPr="00B92A87" w:rsidRDefault="004067A8" w:rsidP="004067A8">
      <w:pPr>
        <w:rPr>
          <w:rFonts w:cs="Times New Roman"/>
          <w:b/>
          <w:szCs w:val="24"/>
          <w:lang w:val="en-US"/>
        </w:rPr>
      </w:pPr>
      <w:r w:rsidRPr="00B92A87">
        <w:rPr>
          <w:rFonts w:cs="Times New Roman"/>
          <w:b/>
          <w:szCs w:val="24"/>
          <w:lang w:val="en-US"/>
        </w:rPr>
        <w:t>4. Establishment of the executive system, including penalties:</w:t>
      </w:r>
    </w:p>
    <w:p w14:paraId="75A2D1C1" w14:textId="77777777" w:rsidR="004067A8" w:rsidRPr="00B92A87" w:rsidRDefault="004067A8" w:rsidP="004067A8">
      <w:pPr>
        <w:rPr>
          <w:rFonts w:cs="Times New Roman"/>
          <w:szCs w:val="24"/>
          <w:lang w:val="en-US"/>
        </w:rPr>
      </w:pPr>
      <w:r w:rsidRPr="00B92A87">
        <w:rPr>
          <w:rFonts w:cs="Times New Roman"/>
          <w:szCs w:val="24"/>
          <w:lang w:val="en-US"/>
        </w:rPr>
        <w:t>There is no legislation in place that is directly related to penalties or enforcement mechanisms for this directive.</w:t>
      </w:r>
    </w:p>
    <w:p w14:paraId="0255C2C4" w14:textId="77777777" w:rsidR="00A177A7" w:rsidRPr="00B92A87" w:rsidRDefault="00CC426B" w:rsidP="003B58AF">
      <w:pPr>
        <w:pStyle w:val="Heading4"/>
        <w:rPr>
          <w:rFonts w:ascii="Times New Roman" w:hAnsi="Times New Roman" w:cs="Times New Roman"/>
        </w:rPr>
      </w:pPr>
      <w:bookmarkStart w:id="199" w:name="_Toc148699740"/>
      <w:r w:rsidRPr="00B92A87">
        <w:rPr>
          <w:rFonts w:ascii="Times New Roman" w:hAnsi="Times New Roman" w:cs="Times New Roman"/>
        </w:rPr>
        <w:t>Implementation plan for Directive 2011/65/EU</w:t>
      </w:r>
      <w:bookmarkEnd w:id="199"/>
    </w:p>
    <w:p w14:paraId="2F1D912D" w14:textId="77777777" w:rsidR="00A177A7" w:rsidRPr="00B92A87" w:rsidRDefault="00A177A7" w:rsidP="00A177A7">
      <w:pPr>
        <w:rPr>
          <w:rFonts w:cs="Times New Roman"/>
          <w:szCs w:val="24"/>
          <w:lang w:val="en-US"/>
        </w:rPr>
      </w:pPr>
      <w:r w:rsidRPr="00B92A87">
        <w:rPr>
          <w:rFonts w:cs="Times New Roman"/>
          <w:szCs w:val="24"/>
          <w:lang w:val="en-US"/>
        </w:rPr>
        <w:t xml:space="preserve">The implementation of Directive 2011/65/EU will be fully carried out on the basis of legislative provisions of a new </w:t>
      </w:r>
      <w:r w:rsidRPr="00B92A87">
        <w:rPr>
          <w:rFonts w:cs="Times New Roman"/>
          <w:i/>
          <w:szCs w:val="24"/>
          <w:lang w:val="en-US"/>
        </w:rPr>
        <w:t>DCM on the restriction of the use of certain hazardous substances in electrical and electronic equipment (RoHS)</w:t>
      </w:r>
      <w:r w:rsidRPr="00B92A87">
        <w:rPr>
          <w:rFonts w:cs="Times New Roman"/>
          <w:szCs w:val="24"/>
          <w:lang w:val="en-US"/>
        </w:rPr>
        <w:t xml:space="preserve"> by the end of Mid-term period (202</w:t>
      </w:r>
      <w:r w:rsidR="0041744B" w:rsidRPr="00B92A87">
        <w:rPr>
          <w:rFonts w:cs="Times New Roman"/>
          <w:szCs w:val="24"/>
          <w:lang w:val="en-US"/>
        </w:rPr>
        <w:t>7</w:t>
      </w:r>
      <w:r w:rsidRPr="00B92A87">
        <w:rPr>
          <w:rFonts w:cs="Times New Roman"/>
          <w:szCs w:val="24"/>
          <w:lang w:val="en-US"/>
        </w:rPr>
        <w:t>-20</w:t>
      </w:r>
      <w:r w:rsidR="0041744B" w:rsidRPr="00B92A87">
        <w:rPr>
          <w:rFonts w:cs="Times New Roman"/>
          <w:szCs w:val="24"/>
          <w:lang w:val="en-US"/>
        </w:rPr>
        <w:t>30</w:t>
      </w:r>
      <w:r w:rsidRPr="00B92A87">
        <w:rPr>
          <w:rFonts w:cs="Times New Roman"/>
          <w:szCs w:val="24"/>
          <w:lang w:val="en-US"/>
        </w:rPr>
        <w:t>).</w:t>
      </w:r>
    </w:p>
    <w:p w14:paraId="1C573921" w14:textId="77777777" w:rsidR="00A177A7" w:rsidRPr="00B92A87" w:rsidRDefault="00CC426B" w:rsidP="003B58AF">
      <w:pPr>
        <w:pStyle w:val="Heading4"/>
        <w:rPr>
          <w:rFonts w:ascii="Times New Roman" w:hAnsi="Times New Roman" w:cs="Times New Roman"/>
        </w:rPr>
      </w:pPr>
      <w:bookmarkStart w:id="200" w:name="_Toc148699741"/>
      <w:r w:rsidRPr="00B92A87">
        <w:rPr>
          <w:rFonts w:ascii="Times New Roman" w:hAnsi="Times New Roman" w:cs="Times New Roman"/>
        </w:rPr>
        <w:lastRenderedPageBreak/>
        <w:t>Main challenges with implementation</w:t>
      </w:r>
      <w:bookmarkEnd w:id="200"/>
    </w:p>
    <w:p w14:paraId="59375FEF" w14:textId="77777777" w:rsidR="00A177A7" w:rsidRPr="00B92A87" w:rsidRDefault="00A177A7" w:rsidP="0041744B">
      <w:pPr>
        <w:rPr>
          <w:rFonts w:cs="Times New Roman"/>
          <w:szCs w:val="24"/>
          <w:lang w:val="en-US"/>
        </w:rPr>
      </w:pPr>
      <w:r w:rsidRPr="00B92A87">
        <w:rPr>
          <w:rFonts w:cs="Times New Roman"/>
          <w:szCs w:val="24"/>
          <w:lang w:val="en-US"/>
        </w:rPr>
        <w:t xml:space="preserve">Albania has defined the competent authorities as regards to RoHS, as the MTE, MIE, NEA, Customs and the state environmental inspectorates within but still enforcement is lacking behind. The human capacities to the above-mentioned institutions are limited in both numbers and qualifications. At some extend preventive measures as required in this article are introduced in the Albanian legislation though the DCM on WEEEs. However, there is no specific enforcement and no control at the customs or at the importers and distributors on the amount of EEEs imported and their compliance standards. </w:t>
      </w:r>
    </w:p>
    <w:p w14:paraId="3C682F76" w14:textId="77777777" w:rsidR="00B25655" w:rsidRPr="00B92A87" w:rsidRDefault="00A177A7" w:rsidP="0041744B">
      <w:pPr>
        <w:rPr>
          <w:rFonts w:cs="Times New Roman"/>
          <w:szCs w:val="24"/>
          <w:lang w:val="en-US"/>
        </w:rPr>
      </w:pPr>
      <w:r w:rsidRPr="00B92A87">
        <w:rPr>
          <w:rFonts w:cs="Times New Roman"/>
          <w:szCs w:val="24"/>
          <w:lang w:val="en-US"/>
        </w:rPr>
        <w:t>Obligations on the provisions and obligations on RoHS are not understood by the stakeholders at all levels. In the MTE there is only one person responsible for this directive. At NEA, there is no specific sector or unit dealing with implementation of waste specific directives. At Municipal level the capacities to understand and implement the Directives are totally missing. Inspectorates are lacking capacities on delivering professional inspections. More additional staff and technical assistance is needed at all institutions, to properly implement the obligations of this directive. There is a need to improve the coordination and collaboration between institutions on sharing and managing information on EEEs.</w:t>
      </w:r>
    </w:p>
    <w:p w14:paraId="03F1A154" w14:textId="77777777" w:rsidR="00B25655" w:rsidRPr="00B92A87" w:rsidRDefault="00CC426B" w:rsidP="003B58AF">
      <w:pPr>
        <w:pStyle w:val="Heading3"/>
        <w:pageBreakBefore/>
        <w:rPr>
          <w:rFonts w:ascii="Times New Roman" w:hAnsi="Times New Roman" w:cs="Times New Roman"/>
        </w:rPr>
      </w:pPr>
      <w:bookmarkStart w:id="201" w:name="_Toc148699742"/>
      <w:bookmarkStart w:id="202" w:name="_Toc148700660"/>
      <w:r w:rsidRPr="00B92A87">
        <w:rPr>
          <w:rFonts w:ascii="Times New Roman" w:hAnsi="Times New Roman" w:cs="Times New Roman"/>
        </w:rPr>
        <w:lastRenderedPageBreak/>
        <w:t>Directive 2012/19/EC on WEEE</w:t>
      </w:r>
      <w:bookmarkEnd w:id="201"/>
      <w:bookmarkEnd w:id="202"/>
    </w:p>
    <w:p w14:paraId="67C6D6B9" w14:textId="77777777" w:rsidR="00B25655" w:rsidRPr="00B92A87" w:rsidRDefault="00CC426B" w:rsidP="003B58AF">
      <w:pPr>
        <w:pStyle w:val="Heading4"/>
        <w:rPr>
          <w:rFonts w:ascii="Times New Roman" w:hAnsi="Times New Roman" w:cs="Times New Roman"/>
        </w:rPr>
      </w:pPr>
      <w:bookmarkStart w:id="203" w:name="_Toc148699743"/>
      <w:r w:rsidRPr="00B92A87">
        <w:rPr>
          <w:rFonts w:ascii="Times New Roman" w:hAnsi="Times New Roman" w:cs="Times New Roman"/>
        </w:rPr>
        <w:t>Transposition</w:t>
      </w:r>
      <w:bookmarkEnd w:id="203"/>
    </w:p>
    <w:p w14:paraId="522874C9" w14:textId="77777777" w:rsidR="00B25655" w:rsidRPr="00B92A87" w:rsidRDefault="00B25655" w:rsidP="00B25655">
      <w:pPr>
        <w:rPr>
          <w:rFonts w:cs="Times New Roman"/>
          <w:szCs w:val="24"/>
          <w:lang w:val="en-US"/>
        </w:rPr>
      </w:pPr>
      <w:r w:rsidRPr="00B92A87">
        <w:rPr>
          <w:rFonts w:cs="Times New Roman"/>
          <w:szCs w:val="24"/>
          <w:lang w:val="en-US"/>
        </w:rPr>
        <w:t xml:space="preserve">The aim of the full transposition of </w:t>
      </w:r>
      <w:r w:rsidRPr="00B92A87">
        <w:rPr>
          <w:rFonts w:cs="Times New Roman"/>
          <w:b/>
          <w:i/>
          <w:szCs w:val="24"/>
          <w:lang w:val="en-US"/>
        </w:rPr>
        <w:t>Directive 2012/19/EU on waste electrical and electronic equipment</w:t>
      </w:r>
      <w:r w:rsidRPr="00B92A87">
        <w:rPr>
          <w:rFonts w:cs="Times New Roman"/>
          <w:szCs w:val="24"/>
          <w:lang w:val="en-US"/>
        </w:rPr>
        <w:t xml:space="preserve"> is to harmonize existing Albanian legislative measures on the management of waste electrical and electronic equipment (WEEE) with EU legislation in this area. This Directive made the producer responsible for their product in the end-of-life phase, which means that producers have to make a financial contribution to cover the costs of collecting, treating and sustainably disposing of both non-household and household electrical and electronic waste deposited at dedicated collection points.</w:t>
      </w:r>
    </w:p>
    <w:p w14:paraId="75152D57" w14:textId="77777777" w:rsidR="00B25655" w:rsidRPr="00B92A87" w:rsidRDefault="00B25655" w:rsidP="00B25655">
      <w:pPr>
        <w:rPr>
          <w:rFonts w:cs="Times New Roman"/>
          <w:szCs w:val="24"/>
          <w:lang w:val="en-US"/>
        </w:rPr>
      </w:pPr>
      <w:r w:rsidRPr="00B92A87">
        <w:rPr>
          <w:rFonts w:cs="Times New Roman"/>
          <w:szCs w:val="24"/>
          <w:lang w:val="en-US"/>
        </w:rPr>
        <w:t>Directive 2012/19/EU aims to prevent or reduce the negative environmental effects resulting from the generation and management of WEEE and from resource use. Its key purpose is to contribute to sustainable production and consumption by, as a first priority, the prevention of WEEE and, in addition, by the re-use, recycling and other forms of recovery of such wastes.</w:t>
      </w:r>
    </w:p>
    <w:p w14:paraId="48795924" w14:textId="77777777" w:rsidR="00B25655" w:rsidRPr="00B92A87" w:rsidRDefault="00B25655" w:rsidP="00B25655">
      <w:pPr>
        <w:rPr>
          <w:rFonts w:cs="Times New Roman"/>
          <w:szCs w:val="24"/>
          <w:lang w:val="en-US"/>
        </w:rPr>
      </w:pPr>
      <w:r w:rsidRPr="00B92A87">
        <w:rPr>
          <w:rFonts w:cs="Times New Roman"/>
          <w:szCs w:val="24"/>
          <w:lang w:val="en-US"/>
        </w:rPr>
        <w:t xml:space="preserve">The Directive 2012/19/EU sets an annual WEEE collection rate at 45 % per Member State as from 2016, and sets from 2019, the collection rate at 65% of EEE placed on the market of a Member State in the three preceding years. The rationale behind achieving the collection rate targets within postponed deadlines for some Member States is to avoid the distortion of the internal EU market and to allow less-advanced countries like </w:t>
      </w:r>
      <w:proofErr w:type="spellStart"/>
      <w:r w:rsidRPr="00B92A87">
        <w:rPr>
          <w:rFonts w:cs="Times New Roman"/>
          <w:szCs w:val="24"/>
          <w:lang w:val="en-US"/>
        </w:rPr>
        <w:t>RoA</w:t>
      </w:r>
      <w:proofErr w:type="spellEnd"/>
      <w:r w:rsidRPr="00B92A87">
        <w:rPr>
          <w:rFonts w:cs="Times New Roman"/>
          <w:szCs w:val="24"/>
          <w:lang w:val="en-US"/>
        </w:rPr>
        <w:t xml:space="preserve">, regardless of their lack of the necessary WEEE collecting infrastructure and their low level of EEE consumption, to catch up with those Member States that have currently a greater capacity for WEEE collecting, recycling and recovery. </w:t>
      </w:r>
    </w:p>
    <w:p w14:paraId="725DA1B4" w14:textId="77777777" w:rsidR="00B25655" w:rsidRPr="00B92A87" w:rsidRDefault="00B25655" w:rsidP="00B25655">
      <w:pPr>
        <w:rPr>
          <w:rFonts w:cs="Times New Roman"/>
          <w:szCs w:val="24"/>
          <w:lang w:val="en-US"/>
        </w:rPr>
      </w:pPr>
      <w:r w:rsidRPr="00B92A87">
        <w:rPr>
          <w:rFonts w:cs="Times New Roman"/>
          <w:szCs w:val="24"/>
          <w:lang w:val="en-US"/>
        </w:rPr>
        <w:t>Directive 2012/19/EU has been transposed in the following Albanian legislative acts:</w:t>
      </w:r>
    </w:p>
    <w:p w14:paraId="0D115840" w14:textId="77777777" w:rsidR="00B25655" w:rsidRPr="00B92A87" w:rsidRDefault="00B25655" w:rsidP="00B25655">
      <w:pPr>
        <w:pStyle w:val="NoSpacing"/>
        <w:ind w:left="720"/>
        <w:rPr>
          <w:rFonts w:cs="Times New Roman"/>
          <w:szCs w:val="24"/>
          <w:lang w:val="en-US"/>
        </w:rPr>
      </w:pPr>
      <w:r w:rsidRPr="00B92A87">
        <w:rPr>
          <w:rFonts w:cs="Times New Roman"/>
          <w:szCs w:val="24"/>
          <w:lang w:val="en-US"/>
        </w:rPr>
        <w:t>- Law N</w:t>
      </w:r>
      <w:r w:rsidRPr="00B92A87">
        <w:rPr>
          <w:rFonts w:cs="Times New Roman"/>
          <w:szCs w:val="24"/>
          <w:vertAlign w:val="superscript"/>
          <w:lang w:val="en-US"/>
        </w:rPr>
        <w:t>o</w:t>
      </w:r>
      <w:r w:rsidRPr="00B92A87">
        <w:rPr>
          <w:rFonts w:cs="Times New Roman"/>
          <w:szCs w:val="24"/>
          <w:lang w:val="en-US"/>
        </w:rPr>
        <w:t xml:space="preserve"> 10463 of 22.09.2011 “On integrated waste management”, amended with Law N</w:t>
      </w:r>
      <w:r w:rsidRPr="00B92A87">
        <w:rPr>
          <w:rFonts w:cs="Times New Roman"/>
          <w:szCs w:val="24"/>
          <w:vertAlign w:val="superscript"/>
          <w:lang w:val="en-US"/>
        </w:rPr>
        <w:t>o</w:t>
      </w:r>
      <w:r w:rsidRPr="00B92A87">
        <w:rPr>
          <w:rFonts w:cs="Times New Roman"/>
          <w:szCs w:val="24"/>
          <w:lang w:val="en-US"/>
        </w:rPr>
        <w:t xml:space="preserve"> 156, date 10.10.2013;</w:t>
      </w:r>
    </w:p>
    <w:p w14:paraId="6D734B6A" w14:textId="77777777" w:rsidR="00B25655" w:rsidRPr="00B92A87" w:rsidRDefault="00B25655" w:rsidP="00B25655">
      <w:pPr>
        <w:pStyle w:val="NoSpacing"/>
        <w:ind w:left="720"/>
        <w:rPr>
          <w:rFonts w:cs="Times New Roman"/>
          <w:szCs w:val="24"/>
          <w:lang w:val="en-US"/>
        </w:rPr>
      </w:pPr>
      <w:r w:rsidRPr="00B92A87">
        <w:rPr>
          <w:rFonts w:cs="Times New Roman"/>
          <w:szCs w:val="24"/>
          <w:lang w:val="en-US"/>
        </w:rPr>
        <w:t>- Decision of Council of Ministers (DCM) N</w:t>
      </w:r>
      <w:r w:rsidRPr="00B92A87">
        <w:rPr>
          <w:rFonts w:cs="Times New Roman"/>
          <w:szCs w:val="24"/>
          <w:vertAlign w:val="superscript"/>
          <w:lang w:val="en-US"/>
        </w:rPr>
        <w:t>o</w:t>
      </w:r>
      <w:r w:rsidRPr="00B92A87">
        <w:rPr>
          <w:rFonts w:cs="Times New Roman"/>
          <w:szCs w:val="24"/>
          <w:lang w:val="en-US"/>
        </w:rPr>
        <w:t xml:space="preserve"> 957 of 19.12.2012 “On </w:t>
      </w:r>
      <w:bookmarkStart w:id="204" w:name="_Hlk175556441"/>
      <w:r w:rsidRPr="00B92A87">
        <w:rPr>
          <w:rFonts w:cs="Times New Roman"/>
          <w:szCs w:val="24"/>
          <w:lang w:val="en-US"/>
        </w:rPr>
        <w:t xml:space="preserve">waste electrical and electronic equipment </w:t>
      </w:r>
      <w:bookmarkEnd w:id="204"/>
      <w:r w:rsidRPr="00B92A87">
        <w:rPr>
          <w:rFonts w:cs="Times New Roman"/>
          <w:szCs w:val="24"/>
          <w:lang w:val="en-US"/>
        </w:rPr>
        <w:t>(WEEE)”.</w:t>
      </w:r>
    </w:p>
    <w:p w14:paraId="7B211C3D" w14:textId="77777777" w:rsidR="00B25655" w:rsidRPr="00B92A87" w:rsidRDefault="00B25655" w:rsidP="00B25655">
      <w:pPr>
        <w:pStyle w:val="NoSpacing"/>
        <w:rPr>
          <w:rFonts w:cs="Times New Roman"/>
          <w:szCs w:val="24"/>
          <w:lang w:val="en-US"/>
        </w:rPr>
      </w:pPr>
    </w:p>
    <w:p w14:paraId="40453E61" w14:textId="77777777" w:rsidR="00B25655" w:rsidRPr="00B92A87" w:rsidRDefault="00B25655" w:rsidP="00B25655">
      <w:pPr>
        <w:rPr>
          <w:rFonts w:cs="Times New Roman"/>
          <w:szCs w:val="24"/>
          <w:lang w:val="en-US"/>
        </w:rPr>
      </w:pPr>
      <w:r w:rsidRPr="00B92A87">
        <w:rPr>
          <w:rFonts w:cs="Times New Roman"/>
          <w:szCs w:val="24"/>
          <w:lang w:val="en-US"/>
        </w:rPr>
        <w:t>Directive 2012/19/EU is transposed partially and further efforts on the full transposition are needed.</w:t>
      </w:r>
    </w:p>
    <w:p w14:paraId="3B76F092" w14:textId="77777777" w:rsidR="00B25655" w:rsidRPr="00B92A87" w:rsidRDefault="00CC426B" w:rsidP="003B58AF">
      <w:pPr>
        <w:pStyle w:val="Heading4"/>
        <w:rPr>
          <w:rFonts w:ascii="Times New Roman" w:hAnsi="Times New Roman" w:cs="Times New Roman"/>
          <w:i/>
        </w:rPr>
      </w:pPr>
      <w:bookmarkStart w:id="205" w:name="_Toc148699744"/>
      <w:r w:rsidRPr="00B92A87">
        <w:rPr>
          <w:rFonts w:ascii="Times New Roman" w:hAnsi="Times New Roman" w:cs="Times New Roman"/>
        </w:rPr>
        <w:t>Transposition Plan for Directive 2012/19/EC</w:t>
      </w:r>
      <w:bookmarkEnd w:id="205"/>
    </w:p>
    <w:p w14:paraId="5CF7E901" w14:textId="77777777" w:rsidR="00B25655" w:rsidRPr="000D61F7" w:rsidRDefault="00B25655" w:rsidP="000D61F7">
      <w:pPr>
        <w:rPr>
          <w:b/>
          <w:bCs/>
          <w:u w:val="single"/>
        </w:rPr>
      </w:pPr>
      <w:bookmarkStart w:id="206" w:name="_Toc148699745"/>
      <w:r w:rsidRPr="000D61F7">
        <w:rPr>
          <w:b/>
          <w:bCs/>
          <w:u w:val="single"/>
        </w:rPr>
        <w:t>Short Term (202</w:t>
      </w:r>
      <w:r w:rsidR="00645738" w:rsidRPr="000D61F7">
        <w:rPr>
          <w:b/>
          <w:bCs/>
          <w:u w:val="single"/>
        </w:rPr>
        <w:t>4</w:t>
      </w:r>
      <w:r w:rsidRPr="000D61F7">
        <w:rPr>
          <w:b/>
          <w:bCs/>
          <w:u w:val="single"/>
        </w:rPr>
        <w:t xml:space="preserve"> - 202</w:t>
      </w:r>
      <w:r w:rsidR="004A1132" w:rsidRPr="000D61F7">
        <w:rPr>
          <w:b/>
          <w:bCs/>
          <w:u w:val="single"/>
        </w:rPr>
        <w:t>6</w:t>
      </w:r>
      <w:r w:rsidRPr="000D61F7">
        <w:rPr>
          <w:b/>
          <w:bCs/>
          <w:u w:val="single"/>
        </w:rPr>
        <w:t>)</w:t>
      </w:r>
      <w:bookmarkEnd w:id="206"/>
    </w:p>
    <w:p w14:paraId="2DB2AEA5" w14:textId="77777777" w:rsidR="00B25655" w:rsidRPr="00B92A87" w:rsidRDefault="00B25655" w:rsidP="00B25655">
      <w:pPr>
        <w:rPr>
          <w:rFonts w:cs="Times New Roman"/>
          <w:szCs w:val="24"/>
          <w:lang w:val="en-US"/>
        </w:rPr>
      </w:pPr>
      <w:r w:rsidRPr="00B92A87">
        <w:rPr>
          <w:rFonts w:cs="Times New Roman"/>
          <w:szCs w:val="24"/>
          <w:lang w:val="en-US"/>
        </w:rPr>
        <w:t>The new National Integrated Waste Management Strategy and its National Plan 2020-2035, approved in 2020 by Council of Ministers (DCM N</w:t>
      </w:r>
      <w:r w:rsidRPr="00B92A87">
        <w:rPr>
          <w:rFonts w:cs="Times New Roman"/>
          <w:szCs w:val="24"/>
          <w:vertAlign w:val="superscript"/>
          <w:lang w:val="en-US"/>
        </w:rPr>
        <w:t>o</w:t>
      </w:r>
      <w:r w:rsidRPr="00B92A87">
        <w:rPr>
          <w:rFonts w:cs="Times New Roman"/>
          <w:szCs w:val="24"/>
          <w:lang w:val="en-US"/>
        </w:rPr>
        <w:t xml:space="preserve"> 418, dated 27.5.2020), foresee the improvement and approximation of the waste management legal framework within the first phase of its implementation 2020-2025. </w:t>
      </w:r>
    </w:p>
    <w:p w14:paraId="3AE2BD45" w14:textId="77777777" w:rsidR="00B25655" w:rsidRPr="00B92A87" w:rsidRDefault="00B25655" w:rsidP="00B25655">
      <w:pPr>
        <w:rPr>
          <w:rFonts w:cs="Times New Roman"/>
          <w:szCs w:val="24"/>
          <w:lang w:val="en-US"/>
        </w:rPr>
      </w:pPr>
      <w:r w:rsidRPr="00B92A87">
        <w:rPr>
          <w:rFonts w:cs="Times New Roman"/>
          <w:szCs w:val="24"/>
          <w:lang w:val="en-US"/>
        </w:rPr>
        <w:lastRenderedPageBreak/>
        <w:t xml:space="preserve">Ministry of Tourism and Environment (MTE) has not yet adopted a detailed plan for the transposition of the missing provisions of Directive 2012/19/EU into Albanian legislation. </w:t>
      </w:r>
    </w:p>
    <w:p w14:paraId="2783C4ED" w14:textId="77777777" w:rsidR="003976BC" w:rsidRPr="00B92A87" w:rsidRDefault="003976BC" w:rsidP="003976BC">
      <w:pPr>
        <w:rPr>
          <w:rFonts w:cs="Times New Roman"/>
          <w:szCs w:val="24"/>
          <w:lang w:val="en-US"/>
        </w:rPr>
      </w:pPr>
      <w:proofErr w:type="spellStart"/>
      <w:r w:rsidRPr="00B92A87">
        <w:rPr>
          <w:rFonts w:cs="Times New Roman"/>
          <w:szCs w:val="24"/>
          <w:lang w:val="en-US"/>
        </w:rPr>
        <w:t>MoTE</w:t>
      </w:r>
      <w:proofErr w:type="spellEnd"/>
      <w:r w:rsidRPr="00B92A87">
        <w:rPr>
          <w:rFonts w:cs="Times New Roman"/>
          <w:szCs w:val="24"/>
          <w:lang w:val="en-US"/>
        </w:rPr>
        <w:t xml:space="preserve"> has drafted a law on EPR law which is expected to be approved by government by December 2023 and by Parliament by first half of 2024. Based on the accepted EPR Implementation Model, IPA III Circular Economy and Green Growth project shall support the drafting of a new Law on Integrated Waste Management and full transposition of the </w:t>
      </w:r>
      <w:r w:rsidRPr="00B92A87">
        <w:rPr>
          <w:rFonts w:cs="Times New Roman"/>
          <w:szCs w:val="24"/>
        </w:rPr>
        <w:t>WEEEs Directive</w:t>
      </w:r>
      <w:r w:rsidRPr="00B92A87">
        <w:rPr>
          <w:rFonts w:cs="Times New Roman"/>
          <w:szCs w:val="24"/>
          <w:lang w:val="en-US"/>
        </w:rPr>
        <w:t xml:space="preserve">. This also includes the support establishment of Producer Responsibility Organizations for </w:t>
      </w:r>
      <w:r w:rsidRPr="00B92A87">
        <w:rPr>
          <w:rFonts w:cs="Times New Roman"/>
          <w:szCs w:val="24"/>
        </w:rPr>
        <w:t xml:space="preserve">EEE </w:t>
      </w:r>
      <w:r w:rsidRPr="00B92A87">
        <w:rPr>
          <w:rFonts w:cs="Times New Roman"/>
          <w:szCs w:val="24"/>
          <w:lang w:val="en-US"/>
        </w:rPr>
        <w:t xml:space="preserve">waste and develop Directive Specific Implementation Plan for the </w:t>
      </w:r>
      <w:r w:rsidRPr="00B92A87">
        <w:rPr>
          <w:rFonts w:cs="Times New Roman"/>
          <w:szCs w:val="24"/>
        </w:rPr>
        <w:t>WEEEs Directive</w:t>
      </w:r>
      <w:r w:rsidRPr="00B92A87">
        <w:rPr>
          <w:rFonts w:cs="Times New Roman"/>
          <w:szCs w:val="24"/>
          <w:lang w:val="en-US"/>
        </w:rPr>
        <w:t xml:space="preserve"> directive. </w:t>
      </w:r>
    </w:p>
    <w:p w14:paraId="05268F2B" w14:textId="77777777" w:rsidR="003976BC" w:rsidRPr="00B92A87" w:rsidRDefault="003976BC" w:rsidP="003976BC">
      <w:pPr>
        <w:rPr>
          <w:rFonts w:cs="Times New Roman"/>
          <w:szCs w:val="24"/>
          <w:lang w:val="en-US"/>
        </w:rPr>
      </w:pPr>
      <w:r w:rsidRPr="00B92A87">
        <w:rPr>
          <w:rFonts w:cs="Times New Roman"/>
          <w:szCs w:val="24"/>
          <w:lang w:val="en-US"/>
        </w:rPr>
        <w:t xml:space="preserve">A Waste Prevention Program is foreseen to be drafted by the IPA III Circular Economy and Green Growth project. </w:t>
      </w:r>
    </w:p>
    <w:p w14:paraId="334F1AA5" w14:textId="77777777" w:rsidR="003976BC" w:rsidRPr="00B92A87" w:rsidRDefault="003976BC" w:rsidP="003976BC">
      <w:pPr>
        <w:rPr>
          <w:rFonts w:cs="Times New Roman"/>
          <w:szCs w:val="24"/>
          <w:lang w:val="en-US"/>
        </w:rPr>
      </w:pPr>
      <w:r w:rsidRPr="00B92A87">
        <w:rPr>
          <w:rFonts w:cs="Times New Roman"/>
          <w:szCs w:val="24"/>
          <w:lang w:val="en-US"/>
        </w:rPr>
        <w:t xml:space="preserve">In line with the EU plans to revise the legislation and the adoption of EPR law, a new DCM for WEEEs might be required. Therefore, the below listed changes as foreseen during the first phase of this Action Plan development can be dropped. </w:t>
      </w:r>
    </w:p>
    <w:p w14:paraId="7CBE045A" w14:textId="77777777" w:rsidR="00B25655" w:rsidRPr="000D61F7" w:rsidRDefault="00B25655" w:rsidP="000D61F7">
      <w:pPr>
        <w:rPr>
          <w:b/>
          <w:bCs/>
          <w:u w:val="single"/>
        </w:rPr>
      </w:pPr>
      <w:bookmarkStart w:id="207" w:name="_Toc148699746"/>
      <w:r w:rsidRPr="000D61F7">
        <w:rPr>
          <w:b/>
          <w:bCs/>
          <w:u w:val="single"/>
        </w:rPr>
        <w:t>Mid Term (202</w:t>
      </w:r>
      <w:r w:rsidR="0041744B" w:rsidRPr="000D61F7">
        <w:rPr>
          <w:b/>
          <w:bCs/>
          <w:u w:val="single"/>
        </w:rPr>
        <w:t>7</w:t>
      </w:r>
      <w:r w:rsidRPr="000D61F7">
        <w:rPr>
          <w:b/>
          <w:bCs/>
          <w:u w:val="single"/>
        </w:rPr>
        <w:t>-20</w:t>
      </w:r>
      <w:r w:rsidR="0041744B" w:rsidRPr="000D61F7">
        <w:rPr>
          <w:b/>
          <w:bCs/>
          <w:u w:val="single"/>
        </w:rPr>
        <w:t>30</w:t>
      </w:r>
      <w:r w:rsidRPr="000D61F7">
        <w:rPr>
          <w:b/>
          <w:bCs/>
          <w:u w:val="single"/>
        </w:rPr>
        <w:t>)</w:t>
      </w:r>
      <w:bookmarkEnd w:id="207"/>
    </w:p>
    <w:p w14:paraId="20B9FDCA" w14:textId="77777777" w:rsidR="003976BC" w:rsidRPr="00B92A87" w:rsidRDefault="003976BC" w:rsidP="003976BC">
      <w:pPr>
        <w:rPr>
          <w:rFonts w:cs="Times New Roman"/>
          <w:szCs w:val="24"/>
          <w:lang w:val="en-US"/>
        </w:rPr>
      </w:pPr>
      <w:r w:rsidRPr="00B92A87">
        <w:rPr>
          <w:rFonts w:cs="Times New Roman"/>
          <w:szCs w:val="24"/>
          <w:lang w:val="en-US"/>
        </w:rPr>
        <w:t xml:space="preserve">Full approximation of the Directive achieved and the legislation for functioning of the EPR scheme is adopted.  </w:t>
      </w:r>
    </w:p>
    <w:p w14:paraId="1A49E30F" w14:textId="77777777" w:rsidR="00B25655" w:rsidRPr="00B92A87" w:rsidRDefault="00B25655" w:rsidP="00B25655">
      <w:pPr>
        <w:rPr>
          <w:rFonts w:cs="Times New Roman"/>
          <w:szCs w:val="24"/>
          <w:lang w:val="en-US"/>
        </w:rPr>
      </w:pPr>
      <w:r w:rsidRPr="00B92A87">
        <w:rPr>
          <w:rFonts w:cs="Times New Roman"/>
          <w:szCs w:val="24"/>
          <w:lang w:val="en-US"/>
        </w:rPr>
        <w:t xml:space="preserve">It is envisages that the credible postponed deadlines for achievement of WEEE collection targets in </w:t>
      </w:r>
      <w:proofErr w:type="spellStart"/>
      <w:r w:rsidRPr="00B92A87">
        <w:rPr>
          <w:rFonts w:cs="Times New Roman"/>
          <w:szCs w:val="24"/>
          <w:lang w:val="en-US"/>
        </w:rPr>
        <w:t>RoA</w:t>
      </w:r>
      <w:proofErr w:type="spellEnd"/>
      <w:r w:rsidRPr="00B92A87">
        <w:rPr>
          <w:rFonts w:cs="Times New Roman"/>
          <w:szCs w:val="24"/>
          <w:lang w:val="en-US"/>
        </w:rPr>
        <w:t xml:space="preserve"> will be obtained by the beginning of the Mid-term period (202</w:t>
      </w:r>
      <w:r w:rsidR="0041744B" w:rsidRPr="00B92A87">
        <w:rPr>
          <w:rFonts w:cs="Times New Roman"/>
          <w:szCs w:val="24"/>
          <w:lang w:val="en-US"/>
        </w:rPr>
        <w:t>7</w:t>
      </w:r>
      <w:r w:rsidRPr="00B92A87">
        <w:rPr>
          <w:rFonts w:cs="Times New Roman"/>
          <w:szCs w:val="24"/>
          <w:lang w:val="en-US"/>
        </w:rPr>
        <w:t>-20</w:t>
      </w:r>
      <w:r w:rsidR="0041744B" w:rsidRPr="00B92A87">
        <w:rPr>
          <w:rFonts w:cs="Times New Roman"/>
          <w:szCs w:val="24"/>
          <w:lang w:val="en-US"/>
        </w:rPr>
        <w:t>30</w:t>
      </w:r>
      <w:r w:rsidRPr="00B92A87">
        <w:rPr>
          <w:rFonts w:cs="Times New Roman"/>
          <w:szCs w:val="24"/>
          <w:lang w:val="en-US"/>
        </w:rPr>
        <w:t>) as a result of the WEEE management development scenarios, presented in</w:t>
      </w:r>
      <w:r w:rsidRPr="00B92A87">
        <w:rPr>
          <w:rFonts w:cs="Times New Roman"/>
          <w:iCs/>
          <w:szCs w:val="24"/>
          <w:lang w:val="en-US"/>
        </w:rPr>
        <w:t xml:space="preserve"> the</w:t>
      </w:r>
      <w:r w:rsidR="00625143" w:rsidRPr="00B92A87">
        <w:rPr>
          <w:rFonts w:cs="Times New Roman"/>
          <w:iCs/>
          <w:szCs w:val="24"/>
          <w:lang w:val="en-US"/>
        </w:rPr>
        <w:t xml:space="preserve"> Annex</w:t>
      </w:r>
      <w:r w:rsidRPr="00B92A87">
        <w:rPr>
          <w:rFonts w:cs="Times New Roman"/>
          <w:iCs/>
          <w:szCs w:val="24"/>
          <w:lang w:val="en-US"/>
        </w:rPr>
        <w:t xml:space="preserve"> to the</w:t>
      </w:r>
      <w:r w:rsidRPr="00B92A87">
        <w:rPr>
          <w:rFonts w:cs="Times New Roman"/>
          <w:szCs w:val="24"/>
          <w:lang w:val="en-US"/>
        </w:rPr>
        <w:t xml:space="preserve"> National Integrated Waste Management Strategy and National Plan 2020-2035 (approved in 2020 by Council of Ministers - DCM N</w:t>
      </w:r>
      <w:r w:rsidRPr="00B92A87">
        <w:rPr>
          <w:rFonts w:cs="Times New Roman"/>
          <w:szCs w:val="24"/>
          <w:vertAlign w:val="superscript"/>
          <w:lang w:val="en-US"/>
        </w:rPr>
        <w:t>o</w:t>
      </w:r>
      <w:r w:rsidRPr="00B92A87">
        <w:rPr>
          <w:rFonts w:cs="Times New Roman"/>
          <w:szCs w:val="24"/>
          <w:lang w:val="en-US"/>
        </w:rPr>
        <w:t xml:space="preserve"> 418, dated 27.5.2020). </w:t>
      </w:r>
    </w:p>
    <w:p w14:paraId="1F988487" w14:textId="77777777" w:rsidR="00B25655" w:rsidRPr="00B92A87" w:rsidRDefault="00B25655" w:rsidP="00B25655">
      <w:pPr>
        <w:rPr>
          <w:rFonts w:cs="Times New Roman"/>
          <w:szCs w:val="24"/>
          <w:lang w:val="en-US"/>
        </w:rPr>
      </w:pPr>
      <w:r w:rsidRPr="00B92A87">
        <w:rPr>
          <w:rFonts w:cs="Times New Roman"/>
          <w:szCs w:val="24"/>
          <w:lang w:val="en-US"/>
        </w:rPr>
        <w:t xml:space="preserve">The above mentioned </w:t>
      </w:r>
      <w:r w:rsidR="00625143" w:rsidRPr="00B92A87">
        <w:rPr>
          <w:rFonts w:cs="Times New Roman"/>
          <w:szCs w:val="24"/>
          <w:lang w:val="en-US"/>
        </w:rPr>
        <w:t>Annex</w:t>
      </w:r>
      <w:r w:rsidRPr="00B92A87">
        <w:rPr>
          <w:rFonts w:cs="Times New Roman"/>
          <w:szCs w:val="24"/>
          <w:lang w:val="en-US"/>
        </w:rPr>
        <w:t xml:space="preserve"> should be prepared and adopted, mainly because the provisions of </w:t>
      </w:r>
      <w:r w:rsidRPr="00B92A87">
        <w:rPr>
          <w:rFonts w:cs="Times New Roman"/>
          <w:b/>
          <w:szCs w:val="24"/>
          <w:lang w:val="en-US"/>
        </w:rPr>
        <w:t xml:space="preserve">the Annexes </w:t>
      </w:r>
      <w:proofErr w:type="spellStart"/>
      <w:r w:rsidRPr="00B92A87">
        <w:rPr>
          <w:rFonts w:cs="Times New Roman"/>
          <w:b/>
          <w:szCs w:val="24"/>
          <w:lang w:val="en-US"/>
        </w:rPr>
        <w:t>IVb</w:t>
      </w:r>
      <w:proofErr w:type="spellEnd"/>
      <w:r w:rsidRPr="00B92A87">
        <w:rPr>
          <w:rFonts w:cs="Times New Roman"/>
          <w:b/>
          <w:szCs w:val="24"/>
          <w:lang w:val="en-US"/>
        </w:rPr>
        <w:t xml:space="preserve"> of Directive 2008/98/EC</w:t>
      </w:r>
      <w:r w:rsidRPr="00B92A87">
        <w:rPr>
          <w:rFonts w:cs="Times New Roman"/>
          <w:szCs w:val="24"/>
          <w:lang w:val="en-US"/>
        </w:rPr>
        <w:t xml:space="preserve"> must be taken fully into account in the National Waste Management Plan. Based on the information provided in accordance with the requirements of </w:t>
      </w:r>
      <w:r w:rsidRPr="00B92A87">
        <w:rPr>
          <w:rFonts w:cs="Times New Roman"/>
          <w:b/>
          <w:szCs w:val="24"/>
          <w:lang w:val="en-US"/>
        </w:rPr>
        <w:t xml:space="preserve">Annexes </w:t>
      </w:r>
      <w:proofErr w:type="spellStart"/>
      <w:r w:rsidRPr="00B92A87">
        <w:rPr>
          <w:rFonts w:cs="Times New Roman"/>
          <w:b/>
          <w:szCs w:val="24"/>
          <w:lang w:val="en-US"/>
        </w:rPr>
        <w:t>IVb</w:t>
      </w:r>
      <w:proofErr w:type="spellEnd"/>
      <w:r w:rsidRPr="00B92A87">
        <w:rPr>
          <w:rFonts w:cs="Times New Roman"/>
          <w:b/>
          <w:szCs w:val="24"/>
          <w:lang w:val="en-US"/>
        </w:rPr>
        <w:t xml:space="preserve"> of Directive 2008/98/EC</w:t>
      </w:r>
      <w:r w:rsidRPr="00B92A87">
        <w:rPr>
          <w:rFonts w:cs="Times New Roman"/>
          <w:szCs w:val="24"/>
          <w:lang w:val="en-US"/>
        </w:rPr>
        <w:t xml:space="preserve">, </w:t>
      </w:r>
      <w:proofErr w:type="spellStart"/>
      <w:r w:rsidRPr="00B92A87">
        <w:rPr>
          <w:rFonts w:cs="Times New Roman"/>
          <w:szCs w:val="24"/>
          <w:lang w:val="en-US"/>
        </w:rPr>
        <w:t>RoA</w:t>
      </w:r>
      <w:proofErr w:type="spellEnd"/>
      <w:r w:rsidRPr="00B92A87">
        <w:rPr>
          <w:rFonts w:cs="Times New Roman"/>
          <w:szCs w:val="24"/>
          <w:lang w:val="en-US"/>
        </w:rPr>
        <w:t xml:space="preserve"> justifies postponing the deadlines for achieving the WEEE collection targets.</w:t>
      </w:r>
    </w:p>
    <w:p w14:paraId="3920ECDC" w14:textId="77777777" w:rsidR="00F75DFF" w:rsidRPr="00B92A87" w:rsidRDefault="00F75DFF" w:rsidP="00B25655">
      <w:pPr>
        <w:rPr>
          <w:rFonts w:cs="Times New Roman"/>
          <w:szCs w:val="24"/>
          <w:lang w:val="en-US"/>
        </w:rPr>
      </w:pP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7"/>
        <w:gridCol w:w="4363"/>
      </w:tblGrid>
      <w:tr w:rsidR="00B25655" w:rsidRPr="00B92A87" w14:paraId="5B8BCC2E" w14:textId="77777777" w:rsidTr="000D6971">
        <w:trPr>
          <w:tblHeader/>
        </w:trPr>
        <w:tc>
          <w:tcPr>
            <w:tcW w:w="5637" w:type="dxa"/>
          </w:tcPr>
          <w:p w14:paraId="3F2B8824" w14:textId="77777777" w:rsidR="00B25655" w:rsidRPr="00B92A87" w:rsidRDefault="00B25655" w:rsidP="00B25655">
            <w:pPr>
              <w:rPr>
                <w:rFonts w:cs="Times New Roman"/>
                <w:b/>
                <w:sz w:val="16"/>
                <w:szCs w:val="16"/>
                <w:lang w:val="en-US"/>
              </w:rPr>
            </w:pPr>
            <w:r w:rsidRPr="00B92A87">
              <w:rPr>
                <w:rFonts w:cs="Times New Roman"/>
                <w:b/>
                <w:sz w:val="16"/>
                <w:szCs w:val="16"/>
                <w:lang w:val="en-US"/>
              </w:rPr>
              <w:t>Directive 2012/19/EU requirements</w:t>
            </w:r>
          </w:p>
        </w:tc>
        <w:tc>
          <w:tcPr>
            <w:tcW w:w="4363" w:type="dxa"/>
          </w:tcPr>
          <w:p w14:paraId="0412AD37" w14:textId="77777777" w:rsidR="00B25655" w:rsidRPr="00B92A87" w:rsidRDefault="00B25655" w:rsidP="00B25655">
            <w:pPr>
              <w:rPr>
                <w:rFonts w:cs="Times New Roman"/>
                <w:b/>
                <w:sz w:val="16"/>
                <w:szCs w:val="16"/>
                <w:lang w:val="en-US"/>
              </w:rPr>
            </w:pPr>
            <w:r w:rsidRPr="00B92A87">
              <w:rPr>
                <w:rFonts w:cs="Times New Roman"/>
                <w:b/>
                <w:sz w:val="16"/>
                <w:szCs w:val="16"/>
                <w:lang w:val="en-US"/>
              </w:rPr>
              <w:t>Planned activity</w:t>
            </w:r>
          </w:p>
        </w:tc>
      </w:tr>
      <w:tr w:rsidR="00B25655" w:rsidRPr="00B92A87" w14:paraId="56F332DD" w14:textId="77777777" w:rsidTr="00B25655">
        <w:tc>
          <w:tcPr>
            <w:tcW w:w="5637" w:type="dxa"/>
          </w:tcPr>
          <w:p w14:paraId="1D24D934" w14:textId="77777777" w:rsidR="00B25655" w:rsidRPr="00B92A87" w:rsidRDefault="00B25655" w:rsidP="00B25655">
            <w:pPr>
              <w:rPr>
                <w:rFonts w:cs="Times New Roman"/>
                <w:b/>
                <w:sz w:val="16"/>
                <w:szCs w:val="16"/>
                <w:lang w:val="en-US"/>
              </w:rPr>
            </w:pPr>
            <w:r w:rsidRPr="00B92A87">
              <w:rPr>
                <w:rFonts w:cs="Times New Roman"/>
                <w:b/>
                <w:sz w:val="16"/>
                <w:szCs w:val="16"/>
                <w:lang w:val="en-US"/>
              </w:rPr>
              <w:t>Collection rate – art. 7</w:t>
            </w:r>
          </w:p>
          <w:p w14:paraId="29AD6739" w14:textId="77777777" w:rsidR="00B25655" w:rsidRPr="00B92A87" w:rsidRDefault="00B25655" w:rsidP="00B25655">
            <w:pPr>
              <w:rPr>
                <w:rFonts w:cs="Times New Roman"/>
                <w:sz w:val="16"/>
                <w:szCs w:val="16"/>
                <w:lang w:val="en-US"/>
              </w:rPr>
            </w:pPr>
            <w:r w:rsidRPr="00B92A87">
              <w:rPr>
                <w:rFonts w:cs="Times New Roman"/>
                <w:sz w:val="16"/>
                <w:szCs w:val="16"/>
                <w:lang w:val="en-US"/>
              </w:rPr>
              <w:t xml:space="preserve">1. Without prejudice to Article 5(1), each Member State shall ensure the implementation of the ‘producer responsibility’ principle and, on that basis, that a minimum collection rate is achieved annually. From 2016, the minimum collection rate shall be 45 % calculated on the basis of the total weight of WEEE collected in accordance with Articles 5 and 6 in a given year in the Member State concerned. </w:t>
            </w:r>
          </w:p>
          <w:p w14:paraId="7C5DCC8C" w14:textId="77777777" w:rsidR="00B25655" w:rsidRPr="00B92A87" w:rsidRDefault="00B25655" w:rsidP="00B25655">
            <w:pPr>
              <w:rPr>
                <w:rFonts w:cs="Times New Roman"/>
                <w:sz w:val="16"/>
                <w:szCs w:val="16"/>
                <w:lang w:val="en-US"/>
              </w:rPr>
            </w:pPr>
            <w:r w:rsidRPr="00B92A87">
              <w:rPr>
                <w:rFonts w:cs="Times New Roman"/>
                <w:sz w:val="16"/>
                <w:szCs w:val="16"/>
                <w:lang w:val="en-US"/>
              </w:rPr>
              <w:t>From 2019, the minimum collection rate to be achieved annually shall be 65 % of the average weight of EEE placed on the market in the three preceding years in the Member State concerned, or alternatively 85 % of WEEE generated on the territory of that Member State.</w:t>
            </w:r>
          </w:p>
          <w:p w14:paraId="357D04B5" w14:textId="77777777" w:rsidR="00B25655" w:rsidRPr="00B92A87" w:rsidRDefault="00B25655" w:rsidP="00B25655">
            <w:pPr>
              <w:rPr>
                <w:rFonts w:cs="Times New Roman"/>
                <w:sz w:val="16"/>
                <w:szCs w:val="16"/>
                <w:lang w:val="en-US"/>
              </w:rPr>
            </w:pPr>
            <w:r w:rsidRPr="00B92A87">
              <w:rPr>
                <w:rFonts w:cs="Times New Roman"/>
                <w:sz w:val="16"/>
                <w:szCs w:val="16"/>
                <w:lang w:val="en-US"/>
              </w:rPr>
              <w:lastRenderedPageBreak/>
              <w:t>3. By way of derogation from paragraph 1, Bulgaria, the Czech Republic, Latvia, Lithuania, Hungary, Malta, Poland, Romania, Slovenia and Slovakia may, because of their lack of the necessary infrastructure and their low level of EEE consumption, decide to:</w:t>
            </w:r>
          </w:p>
          <w:p w14:paraId="182A5252" w14:textId="77777777" w:rsidR="00B25655" w:rsidRPr="00B92A87" w:rsidRDefault="00B25655" w:rsidP="00B25655">
            <w:pPr>
              <w:rPr>
                <w:rFonts w:cs="Times New Roman"/>
                <w:sz w:val="16"/>
                <w:szCs w:val="16"/>
                <w:lang w:val="en-US"/>
              </w:rPr>
            </w:pPr>
            <w:r w:rsidRPr="00B92A87">
              <w:rPr>
                <w:rFonts w:cs="Times New Roman"/>
                <w:sz w:val="16"/>
                <w:szCs w:val="16"/>
                <w:lang w:val="en-US"/>
              </w:rPr>
              <w:t>(a) achieve, from 14 August 2016, a collection rate that is lower than 45 % but higher than 40 % of the average weight of EEE placed on the market in the three preceding years; and</w:t>
            </w:r>
          </w:p>
          <w:p w14:paraId="2AA4E0F8" w14:textId="77777777" w:rsidR="00B25655" w:rsidRPr="00B92A87" w:rsidRDefault="00B25655" w:rsidP="00B25655">
            <w:pPr>
              <w:rPr>
                <w:rFonts w:cs="Times New Roman"/>
                <w:sz w:val="16"/>
                <w:szCs w:val="16"/>
                <w:lang w:val="en-US"/>
              </w:rPr>
            </w:pPr>
            <w:r w:rsidRPr="00B92A87">
              <w:rPr>
                <w:rFonts w:cs="Times New Roman"/>
                <w:sz w:val="16"/>
                <w:szCs w:val="16"/>
                <w:lang w:val="en-US"/>
              </w:rPr>
              <w:t>(b) postpone the achievement of the collection rate referred to in the second subparagraph of paragraph 1 until a date of their own choice which shall not be later than 14 August 2021.</w:t>
            </w:r>
          </w:p>
        </w:tc>
        <w:tc>
          <w:tcPr>
            <w:tcW w:w="4363" w:type="dxa"/>
          </w:tcPr>
          <w:p w14:paraId="12574105" w14:textId="77777777" w:rsidR="00B25655" w:rsidRPr="00B92A87" w:rsidRDefault="00B25655" w:rsidP="00B25655">
            <w:pPr>
              <w:rPr>
                <w:rFonts w:cs="Times New Roman"/>
                <w:sz w:val="16"/>
                <w:szCs w:val="16"/>
                <w:lang w:val="en-US"/>
              </w:rPr>
            </w:pPr>
            <w:r w:rsidRPr="00B92A87">
              <w:rPr>
                <w:rFonts w:cs="Times New Roman"/>
                <w:sz w:val="16"/>
                <w:szCs w:val="16"/>
                <w:lang w:val="en-US"/>
              </w:rPr>
              <w:lastRenderedPageBreak/>
              <w:t>Amendments to DCM N</w:t>
            </w:r>
            <w:r w:rsidRPr="00B92A87">
              <w:rPr>
                <w:rFonts w:cs="Times New Roman"/>
                <w:sz w:val="16"/>
                <w:szCs w:val="16"/>
                <w:vertAlign w:val="superscript"/>
                <w:lang w:val="en-US"/>
              </w:rPr>
              <w:t>o</w:t>
            </w:r>
            <w:r w:rsidRPr="00B92A87">
              <w:rPr>
                <w:rFonts w:cs="Times New Roman"/>
                <w:sz w:val="16"/>
                <w:szCs w:val="16"/>
                <w:lang w:val="en-US"/>
              </w:rPr>
              <w:t xml:space="preserve"> 957 “On waste electrical and electronic equipment (WEEE)”.  </w:t>
            </w:r>
          </w:p>
          <w:p w14:paraId="386615C3" w14:textId="77777777" w:rsidR="00B25655" w:rsidRPr="00B92A87" w:rsidRDefault="00B25655" w:rsidP="00B25655">
            <w:pPr>
              <w:rPr>
                <w:rFonts w:cs="Times New Roman"/>
                <w:sz w:val="16"/>
                <w:szCs w:val="16"/>
                <w:lang w:val="en-US"/>
              </w:rPr>
            </w:pPr>
            <w:r w:rsidRPr="00B92A87">
              <w:rPr>
                <w:rFonts w:cs="Times New Roman"/>
                <w:sz w:val="16"/>
                <w:szCs w:val="16"/>
                <w:lang w:val="en-US"/>
              </w:rPr>
              <w:t xml:space="preserve">The WEEE collection targets together with their postponed deadlines will be incorporated into legislation of </w:t>
            </w:r>
            <w:proofErr w:type="spellStart"/>
            <w:r w:rsidRPr="00B92A87">
              <w:rPr>
                <w:rFonts w:cs="Times New Roman"/>
                <w:sz w:val="16"/>
                <w:szCs w:val="16"/>
                <w:lang w:val="en-US"/>
              </w:rPr>
              <w:t>RoA</w:t>
            </w:r>
            <w:proofErr w:type="spellEnd"/>
            <w:r w:rsidRPr="00B92A87">
              <w:rPr>
                <w:rFonts w:cs="Times New Roman"/>
                <w:sz w:val="16"/>
                <w:szCs w:val="16"/>
                <w:lang w:val="en-US"/>
              </w:rPr>
              <w:t xml:space="preserve">, if it necessary from a legislative point of view, also through amendments to Law </w:t>
            </w:r>
            <w:r w:rsidRPr="00B92A87">
              <w:rPr>
                <w:rFonts w:cs="Times New Roman"/>
                <w:bCs/>
                <w:sz w:val="16"/>
                <w:szCs w:val="16"/>
                <w:lang w:val="en-US"/>
              </w:rPr>
              <w:t>N°</w:t>
            </w:r>
            <w:r w:rsidRPr="00B92A87">
              <w:rPr>
                <w:rFonts w:cs="Times New Roman"/>
                <w:sz w:val="16"/>
                <w:szCs w:val="16"/>
                <w:lang w:val="en-US"/>
              </w:rPr>
              <w:t xml:space="preserve"> 10 463 “On integrated waste management”.</w:t>
            </w:r>
          </w:p>
          <w:p w14:paraId="3F5DB57A" w14:textId="77777777" w:rsidR="00B25655" w:rsidRPr="00B92A87" w:rsidRDefault="00B25655" w:rsidP="00B25655">
            <w:pPr>
              <w:rPr>
                <w:rFonts w:cs="Times New Roman"/>
                <w:sz w:val="16"/>
                <w:szCs w:val="16"/>
                <w:lang w:val="en-US"/>
              </w:rPr>
            </w:pPr>
            <w:r w:rsidRPr="00B92A87">
              <w:rPr>
                <w:rFonts w:cs="Times New Roman"/>
                <w:sz w:val="16"/>
                <w:szCs w:val="16"/>
                <w:lang w:val="en-US"/>
              </w:rPr>
              <w:t xml:space="preserve">It is expected that </w:t>
            </w:r>
            <w:proofErr w:type="spellStart"/>
            <w:r w:rsidRPr="00B92A87">
              <w:rPr>
                <w:rFonts w:cs="Times New Roman"/>
                <w:sz w:val="16"/>
                <w:szCs w:val="16"/>
                <w:lang w:val="en-US"/>
              </w:rPr>
              <w:t>RoA</w:t>
            </w:r>
            <w:proofErr w:type="spellEnd"/>
            <w:r w:rsidRPr="00B92A87">
              <w:rPr>
                <w:rFonts w:cs="Times New Roman"/>
                <w:sz w:val="16"/>
                <w:szCs w:val="16"/>
                <w:lang w:val="en-US"/>
              </w:rPr>
              <w:t xml:space="preserve">, due to the currently low WEEE collection rate, will need longer postponements to achieve the WEEE collection targets than 5 years. It is estimated that the minimum </w:t>
            </w:r>
            <w:r w:rsidRPr="00B92A87">
              <w:rPr>
                <w:rFonts w:cs="Times New Roman"/>
                <w:sz w:val="16"/>
                <w:szCs w:val="16"/>
                <w:lang w:val="en-US"/>
              </w:rPr>
              <w:lastRenderedPageBreak/>
              <w:t xml:space="preserve">collection rate of 65 % of the average weight of EEE placed on the market in </w:t>
            </w:r>
            <w:proofErr w:type="spellStart"/>
            <w:r w:rsidRPr="00B92A87">
              <w:rPr>
                <w:rFonts w:cs="Times New Roman"/>
                <w:sz w:val="16"/>
                <w:szCs w:val="16"/>
                <w:lang w:val="en-US"/>
              </w:rPr>
              <w:t>RoA</w:t>
            </w:r>
            <w:proofErr w:type="spellEnd"/>
            <w:r w:rsidRPr="00B92A87">
              <w:rPr>
                <w:rFonts w:cs="Times New Roman"/>
                <w:sz w:val="16"/>
                <w:szCs w:val="16"/>
                <w:lang w:val="en-US"/>
              </w:rPr>
              <w:t xml:space="preserve"> could be achieved in a period 2025 – 2030.</w:t>
            </w:r>
          </w:p>
          <w:p w14:paraId="0907E8C8" w14:textId="77777777" w:rsidR="00B25655" w:rsidRPr="00B92A87" w:rsidRDefault="00B25655" w:rsidP="00B25655">
            <w:pPr>
              <w:rPr>
                <w:rFonts w:cs="Times New Roman"/>
                <w:sz w:val="16"/>
                <w:szCs w:val="16"/>
                <w:lang w:val="en-US"/>
              </w:rPr>
            </w:pPr>
          </w:p>
          <w:p w14:paraId="0F7A03DF" w14:textId="77777777" w:rsidR="00B25655" w:rsidRPr="00B92A87" w:rsidRDefault="00B25655" w:rsidP="00B25655">
            <w:pPr>
              <w:rPr>
                <w:rFonts w:cs="Times New Roman"/>
                <w:sz w:val="16"/>
                <w:szCs w:val="16"/>
                <w:lang w:val="en-US"/>
              </w:rPr>
            </w:pPr>
          </w:p>
        </w:tc>
      </w:tr>
    </w:tbl>
    <w:p w14:paraId="4AF3329C" w14:textId="77777777" w:rsidR="00B25655" w:rsidRPr="00B92A87" w:rsidRDefault="00B25655" w:rsidP="00B25655">
      <w:pPr>
        <w:rPr>
          <w:rFonts w:cs="Times New Roman"/>
          <w:szCs w:val="24"/>
        </w:rPr>
      </w:pPr>
    </w:p>
    <w:p w14:paraId="6EE95AD8" w14:textId="77777777" w:rsidR="00B25655" w:rsidRPr="00B92A87" w:rsidRDefault="00CC426B" w:rsidP="003B58AF">
      <w:pPr>
        <w:pStyle w:val="Heading4"/>
        <w:rPr>
          <w:rFonts w:ascii="Times New Roman" w:hAnsi="Times New Roman" w:cs="Times New Roman"/>
          <w:i/>
        </w:rPr>
      </w:pPr>
      <w:bookmarkStart w:id="208" w:name="_Toc148699747"/>
      <w:r w:rsidRPr="00B92A87">
        <w:rPr>
          <w:rFonts w:ascii="Times New Roman" w:hAnsi="Times New Roman" w:cs="Times New Roman"/>
        </w:rPr>
        <w:t>Implementation</w:t>
      </w:r>
      <w:bookmarkEnd w:id="208"/>
    </w:p>
    <w:p w14:paraId="094EF7F3" w14:textId="77777777" w:rsidR="00B25655" w:rsidRPr="00B92A87" w:rsidRDefault="00B25655" w:rsidP="00B25655">
      <w:pPr>
        <w:rPr>
          <w:rFonts w:cs="Times New Roman"/>
          <w:szCs w:val="24"/>
          <w:lang w:val="en-US"/>
        </w:rPr>
      </w:pPr>
      <w:r w:rsidRPr="00B92A87">
        <w:rPr>
          <w:rFonts w:cs="Times New Roman"/>
          <w:szCs w:val="24"/>
          <w:lang w:val="en-US"/>
        </w:rPr>
        <w:t xml:space="preserve">In 2013, as a part of Technical Assistance for Strengthening the Capacity of the Ministry of Environment in Albania for Law Drafting and Enforcement of National Environmental Legislation (EuropeAid/130987/C/SER/AL), Directive Specific Implementation Plan for the Directive 2012/19/EU was prepared. </w:t>
      </w:r>
    </w:p>
    <w:p w14:paraId="358AD2E9" w14:textId="77777777" w:rsidR="00517B92" w:rsidRPr="00B92A87" w:rsidRDefault="00517B92" w:rsidP="00517B92">
      <w:pPr>
        <w:rPr>
          <w:rFonts w:cs="Times New Roman"/>
          <w:szCs w:val="24"/>
          <w:lang w:val="en-US"/>
        </w:rPr>
      </w:pPr>
      <w:r w:rsidRPr="00B92A87">
        <w:rPr>
          <w:rFonts w:cs="Times New Roman"/>
          <w:szCs w:val="24"/>
          <w:lang w:val="en-US"/>
        </w:rPr>
        <w:t>An overview of the key implementation tasks that have been already performed or are already planned or should be planned, and that relate to the implementation of Directive 2012/19/EU, is given below.</w:t>
      </w:r>
    </w:p>
    <w:p w14:paraId="29C9FFE0" w14:textId="77777777" w:rsidR="00517B92" w:rsidRPr="000D61F7" w:rsidRDefault="00517B92" w:rsidP="000D61F7">
      <w:pPr>
        <w:rPr>
          <w:b/>
          <w:bCs/>
        </w:rPr>
      </w:pPr>
      <w:bookmarkStart w:id="209" w:name="_Toc148699748"/>
      <w:r w:rsidRPr="000D61F7">
        <w:rPr>
          <w:b/>
          <w:bCs/>
        </w:rPr>
        <w:t>Identifying relevant authority/</w:t>
      </w:r>
      <w:proofErr w:type="spellStart"/>
      <w:r w:rsidRPr="000D61F7">
        <w:rPr>
          <w:b/>
          <w:bCs/>
        </w:rPr>
        <w:t>ies</w:t>
      </w:r>
      <w:proofErr w:type="spellEnd"/>
      <w:r w:rsidRPr="000D61F7">
        <w:rPr>
          <w:b/>
          <w:bCs/>
        </w:rPr>
        <w:t>:</w:t>
      </w:r>
      <w:bookmarkEnd w:id="209"/>
    </w:p>
    <w:p w14:paraId="4569F5F0" w14:textId="4293012D" w:rsidR="00517B92" w:rsidRPr="00B92A87" w:rsidRDefault="00517B92" w:rsidP="00517B92">
      <w:pPr>
        <w:rPr>
          <w:rFonts w:cs="Times New Roman"/>
          <w:szCs w:val="24"/>
          <w:lang w:val="en-US"/>
        </w:rPr>
      </w:pPr>
      <w:r w:rsidRPr="00B92A87">
        <w:rPr>
          <w:rFonts w:cs="Times New Roman"/>
          <w:szCs w:val="24"/>
          <w:lang w:val="en-US"/>
        </w:rPr>
        <w:t>The main institutions which are responsible on implementation of Directive 2012/19/EU are as follows:</w:t>
      </w:r>
      <w:r w:rsidR="00675B0D">
        <w:rPr>
          <w:rFonts w:cs="Times New Roman"/>
          <w:szCs w:val="24"/>
          <w:lang w:val="en-US"/>
        </w:rPr>
        <w:t xml:space="preserve"> </w:t>
      </w:r>
      <w:r w:rsidRPr="00B92A87">
        <w:rPr>
          <w:rFonts w:cs="Times New Roman"/>
          <w:szCs w:val="24"/>
          <w:lang w:val="en-US"/>
        </w:rPr>
        <w:t>Ministry of Tourism and Environment (MTE), National Environmental Agency (NEA), Regional Environmental Directorates within NEA, Local Government Units (LGUs) and Central Technical Inspectorate under Ministry of Finance.</w:t>
      </w:r>
    </w:p>
    <w:p w14:paraId="0D0CCF8F" w14:textId="77777777" w:rsidR="00517B92" w:rsidRPr="000D61F7" w:rsidRDefault="00517B92" w:rsidP="000D61F7">
      <w:pPr>
        <w:rPr>
          <w:b/>
          <w:bCs/>
        </w:rPr>
      </w:pPr>
      <w:r w:rsidRPr="000D61F7">
        <w:rPr>
          <w:b/>
          <w:bCs/>
        </w:rPr>
        <w:t>Deciding whether to transpose any specified requirements of the Directive by agreement between the competent authorities and economic entities (Article 24.3):</w:t>
      </w:r>
    </w:p>
    <w:p w14:paraId="3F834C7C" w14:textId="77777777" w:rsidR="00517B92" w:rsidRPr="00B92A87" w:rsidRDefault="00517B92" w:rsidP="00517B92">
      <w:pPr>
        <w:rPr>
          <w:rFonts w:cs="Times New Roman"/>
          <w:szCs w:val="24"/>
          <w:lang w:val="en-US"/>
        </w:rPr>
      </w:pPr>
      <w:r w:rsidRPr="00B92A87">
        <w:rPr>
          <w:rFonts w:cs="Times New Roman"/>
          <w:szCs w:val="24"/>
          <w:lang w:val="en-US"/>
        </w:rPr>
        <w:t>No provisions of voluntary agreement have been made so far. It is possible for the CAs to sign agreements with economic agents. The Law N</w:t>
      </w:r>
      <w:r w:rsidRPr="00B92A87">
        <w:rPr>
          <w:rFonts w:cs="Times New Roman"/>
          <w:szCs w:val="24"/>
          <w:vertAlign w:val="superscript"/>
          <w:lang w:val="en-US"/>
        </w:rPr>
        <w:t>o</w:t>
      </w:r>
      <w:r w:rsidRPr="00B92A87">
        <w:rPr>
          <w:rFonts w:cs="Times New Roman"/>
          <w:szCs w:val="24"/>
          <w:lang w:val="en-US"/>
        </w:rPr>
        <w:t>10431, dated 09.06.2011 “On environmental protection”, Article 14 - The principle of promoting environmental protection activities - stipulates that: 1. Public authorities, within their competence: (b) may sign agreements with the polluting entities and their associations on the voluntary measures they may take to further reduce the impact on the environment. However, this possibility has not been used yet.</w:t>
      </w:r>
    </w:p>
    <w:p w14:paraId="2B19F8FB" w14:textId="77777777" w:rsidR="00517B92" w:rsidRPr="000D61F7" w:rsidRDefault="00517B92" w:rsidP="000D61F7">
      <w:pPr>
        <w:rPr>
          <w:b/>
          <w:bCs/>
        </w:rPr>
      </w:pPr>
      <w:bookmarkStart w:id="210" w:name="_Toc148699749"/>
      <w:r w:rsidRPr="000D61F7">
        <w:rPr>
          <w:b/>
          <w:bCs/>
        </w:rPr>
        <w:t>Establishing a system for separate collection of WEEE (Art. 5):</w:t>
      </w:r>
      <w:bookmarkEnd w:id="210"/>
    </w:p>
    <w:p w14:paraId="1E71770C" w14:textId="77777777" w:rsidR="00517B92" w:rsidRPr="00B92A87" w:rsidRDefault="00517B92" w:rsidP="00517B92">
      <w:pPr>
        <w:rPr>
          <w:rFonts w:cs="Times New Roman"/>
          <w:szCs w:val="24"/>
          <w:lang w:val="en-US"/>
        </w:rPr>
      </w:pPr>
      <w:r w:rsidRPr="00B92A87">
        <w:rPr>
          <w:rFonts w:cs="Times New Roman"/>
          <w:szCs w:val="24"/>
          <w:lang w:val="en-US"/>
        </w:rPr>
        <w:t>DCM N</w:t>
      </w:r>
      <w:r w:rsidRPr="00B92A87">
        <w:rPr>
          <w:rFonts w:cs="Times New Roman"/>
          <w:szCs w:val="24"/>
          <w:vertAlign w:val="superscript"/>
          <w:lang w:val="en-US"/>
        </w:rPr>
        <w:t>o</w:t>
      </w:r>
      <w:r w:rsidRPr="00B92A87">
        <w:rPr>
          <w:rFonts w:cs="Times New Roman"/>
          <w:szCs w:val="24"/>
          <w:lang w:val="en-US"/>
        </w:rPr>
        <w:t xml:space="preserve">957, of 19.12.2012 “On waste electrical and electronic equipment (WEEE)”, Chapter VII/2/c explains how local units, manufactures, distributors and third parties are in charge to take measures to reduce disposal of WEEE as a non-separated waste from solid waste. They are in </w:t>
      </w:r>
      <w:r w:rsidRPr="00B92A87">
        <w:rPr>
          <w:rFonts w:cs="Times New Roman"/>
          <w:szCs w:val="24"/>
          <w:lang w:val="en-US"/>
        </w:rPr>
        <w:lastRenderedPageBreak/>
        <w:t xml:space="preserve">charge to ensure a segregation system of WEEE within their territory where they operate. According to this chapter, stakeholders of the field are provided with a national target, that should be supervised by the MTE, and local units should approve WEEE collection </w:t>
      </w:r>
      <w:proofErr w:type="spellStart"/>
      <w:r w:rsidRPr="00B92A87">
        <w:rPr>
          <w:rFonts w:cs="Times New Roman"/>
          <w:szCs w:val="24"/>
          <w:lang w:val="en-US"/>
        </w:rPr>
        <w:t>centres</w:t>
      </w:r>
      <w:proofErr w:type="spellEnd"/>
      <w:r w:rsidRPr="00B92A87">
        <w:rPr>
          <w:rFonts w:cs="Times New Roman"/>
          <w:szCs w:val="24"/>
          <w:lang w:val="en-US"/>
        </w:rPr>
        <w:t>. However, in practice no schemes for separate collection of WEEE are in place by none of the stakeholders identified in the DCM (local authorities, producers, distributors or third parties). Local units are the one to start promoting separation schemes of WEEE from the community and the businesses, but these initiatives should be backed up by the national government on providing the right infrastructure for treatment of WEEE through signing agreements with the economic agents.</w:t>
      </w:r>
    </w:p>
    <w:p w14:paraId="01F0D43D" w14:textId="77777777" w:rsidR="00517B92" w:rsidRPr="000D61F7" w:rsidRDefault="00517B92" w:rsidP="000D61F7">
      <w:pPr>
        <w:rPr>
          <w:b/>
          <w:bCs/>
        </w:rPr>
      </w:pPr>
      <w:bookmarkStart w:id="211" w:name="_Toc148699750"/>
      <w:r w:rsidRPr="000D61F7">
        <w:rPr>
          <w:b/>
          <w:bCs/>
        </w:rPr>
        <w:t>Establishing a system of licensing for the treatment of WEEE (Art. 8):</w:t>
      </w:r>
      <w:bookmarkEnd w:id="211"/>
    </w:p>
    <w:p w14:paraId="0F0AE993" w14:textId="77777777" w:rsidR="00517B92" w:rsidRPr="00B92A87" w:rsidRDefault="00517B92" w:rsidP="00517B92">
      <w:pPr>
        <w:rPr>
          <w:rFonts w:cs="Times New Roman"/>
          <w:szCs w:val="24"/>
          <w:lang w:val="en-US"/>
        </w:rPr>
      </w:pPr>
      <w:r w:rsidRPr="00B92A87">
        <w:rPr>
          <w:rFonts w:cs="Times New Roman"/>
          <w:szCs w:val="24"/>
          <w:lang w:val="en-US"/>
        </w:rPr>
        <w:t xml:space="preserve">Implemented. The National Environmental Agency that is the executive body of the Ministry of Tourism and Environment, is the authority that issues Environmental Permits in the Republic of Albania according to law no. 10448, date 14.07.2011 “On environmental permits”. </w:t>
      </w:r>
      <w:bookmarkStart w:id="212" w:name="_Hlk175556729"/>
      <w:r w:rsidRPr="00B92A87">
        <w:rPr>
          <w:rFonts w:cs="Times New Roman"/>
          <w:szCs w:val="24"/>
          <w:lang w:val="en-US"/>
        </w:rPr>
        <w:t xml:space="preserve">According the </w:t>
      </w:r>
      <w:proofErr w:type="spellStart"/>
      <w:r w:rsidRPr="00B92A87">
        <w:rPr>
          <w:rFonts w:cs="Times New Roman"/>
          <w:szCs w:val="24"/>
          <w:lang w:val="en-US"/>
        </w:rPr>
        <w:t>by laws</w:t>
      </w:r>
      <w:proofErr w:type="spellEnd"/>
      <w:r w:rsidRPr="00B92A87">
        <w:rPr>
          <w:rFonts w:cs="Times New Roman"/>
          <w:szCs w:val="24"/>
          <w:lang w:val="en-US"/>
        </w:rPr>
        <w:t xml:space="preserve"> approved since 2011 for environmental permits, businesses operating in the field of manufacturing of EEE and treatment of WEEE are required to apply to NEA to be equipped with and environmental permits (A or B) according to their business capacity. The DCM on the WEEE sets additional requirements for the environmental permit of the facilities treating WEEE. </w:t>
      </w:r>
      <w:bookmarkEnd w:id="212"/>
      <w:r w:rsidRPr="00B92A87">
        <w:rPr>
          <w:rFonts w:cs="Times New Roman"/>
          <w:szCs w:val="24"/>
          <w:lang w:val="en-US"/>
        </w:rPr>
        <w:t>They are set in paragraph 2,3,5 of Chapter VIII and Annex III. Once the businesses are equipped with and Environmental Permits, they are being regularly inspected for the implementation of the permits’ conditions by the State Inspectorate of Environment Forestry Water and Tourism. So far, in the Republic of Albania there are no installations for treatment of WEEE.</w:t>
      </w:r>
    </w:p>
    <w:p w14:paraId="30AF75D6" w14:textId="77777777" w:rsidR="00517B92" w:rsidRPr="000D61F7" w:rsidRDefault="00517B92" w:rsidP="000D61F7">
      <w:pPr>
        <w:rPr>
          <w:b/>
          <w:bCs/>
        </w:rPr>
      </w:pPr>
      <w:bookmarkStart w:id="213" w:name="_Toc148699751"/>
      <w:r w:rsidRPr="000D61F7">
        <w:rPr>
          <w:b/>
          <w:bCs/>
        </w:rPr>
        <w:t>Meeting the targets for collection and re-use (Articles 7.1 and 11.1 and Annex V):</w:t>
      </w:r>
      <w:bookmarkEnd w:id="213"/>
    </w:p>
    <w:p w14:paraId="56485D85" w14:textId="77777777" w:rsidR="00517B92" w:rsidRPr="00B92A87" w:rsidRDefault="00517B92" w:rsidP="00517B92">
      <w:pPr>
        <w:rPr>
          <w:rFonts w:cs="Times New Roman"/>
          <w:szCs w:val="24"/>
          <w:lang w:val="en-US"/>
        </w:rPr>
      </w:pPr>
      <w:r w:rsidRPr="00B92A87">
        <w:rPr>
          <w:rFonts w:cs="Times New Roman"/>
          <w:szCs w:val="24"/>
          <w:lang w:val="en-US"/>
        </w:rPr>
        <w:t>The DCM on WEEE has set several targets that were supposed to be achieved by January 1st 2015. The deadline to fulfill the following targets has passed and no progress is recorded in this regard:</w:t>
      </w:r>
    </w:p>
    <w:p w14:paraId="31389BCC" w14:textId="77777777" w:rsidR="00517B92" w:rsidRPr="00B92A87" w:rsidRDefault="00517B92" w:rsidP="00517B92">
      <w:pPr>
        <w:pStyle w:val="NoSpacing"/>
        <w:ind w:left="720"/>
        <w:rPr>
          <w:lang w:val="en-US"/>
        </w:rPr>
      </w:pPr>
      <w:r w:rsidRPr="00B92A87">
        <w:rPr>
          <w:lang w:val="en-US"/>
        </w:rPr>
        <w:t>- For small and large electro domestic appliances and automatic machines with coins: 80% recovery of the average weight of the equipment and 75% of the average weight of the equipment for reuse and recycling of the components,</w:t>
      </w:r>
    </w:p>
    <w:p w14:paraId="63BDAAD6" w14:textId="77777777" w:rsidR="00517B92" w:rsidRPr="00B92A87" w:rsidRDefault="00517B92" w:rsidP="00517B92">
      <w:pPr>
        <w:pStyle w:val="NoSpacing"/>
        <w:ind w:left="720"/>
        <w:rPr>
          <w:lang w:val="en-US"/>
        </w:rPr>
      </w:pPr>
      <w:r w:rsidRPr="00B92A87">
        <w:rPr>
          <w:lang w:val="en-US"/>
        </w:rPr>
        <w:t>- For IT and consumption equipment: 75% recovery of the average weight of the equipment and 65% of the average weight of the equipment for reuse and recycling of the components,</w:t>
      </w:r>
    </w:p>
    <w:p w14:paraId="7E4FC9C0" w14:textId="77777777" w:rsidR="00517B92" w:rsidRPr="00B92A87" w:rsidRDefault="00517B92" w:rsidP="00517B92">
      <w:pPr>
        <w:pStyle w:val="NoSpacing"/>
        <w:ind w:left="720"/>
        <w:rPr>
          <w:lang w:val="en-US"/>
        </w:rPr>
      </w:pPr>
      <w:r w:rsidRPr="00B92A87">
        <w:rPr>
          <w:lang w:val="en-US"/>
        </w:rPr>
        <w:t>- For lighting, toys, electric and electronic tools, medical equipment and controlling and monitoring equipment: 70% recovery of the average weight of the equipment and 50% of the average weight of the equipment for reuse and recycling of the components,</w:t>
      </w:r>
    </w:p>
    <w:p w14:paraId="55FBCE2C" w14:textId="77777777" w:rsidR="00517B92" w:rsidRPr="00B92A87" w:rsidRDefault="00517B92" w:rsidP="00517B92">
      <w:pPr>
        <w:pStyle w:val="NoSpacing"/>
        <w:ind w:left="720"/>
        <w:rPr>
          <w:lang w:val="en-US"/>
        </w:rPr>
      </w:pPr>
      <w:r w:rsidRPr="00B92A87">
        <w:rPr>
          <w:lang w:val="en-US"/>
        </w:rPr>
        <w:t>- For halogen bulbs: 80% of the average weight of the equipment for reuse and recycling of the components.</w:t>
      </w:r>
    </w:p>
    <w:p w14:paraId="38215EE7" w14:textId="77777777" w:rsidR="00517B92" w:rsidRPr="00B92A87" w:rsidRDefault="00517B92" w:rsidP="00517B92">
      <w:pPr>
        <w:pStyle w:val="NoSpacing"/>
        <w:ind w:left="720"/>
        <w:rPr>
          <w:lang w:val="en-US"/>
        </w:rPr>
      </w:pPr>
    </w:p>
    <w:p w14:paraId="7342937D" w14:textId="77777777" w:rsidR="00517B92" w:rsidRPr="00B92A87" w:rsidRDefault="00517B92" w:rsidP="00517B92">
      <w:pPr>
        <w:rPr>
          <w:rFonts w:cs="Times New Roman"/>
          <w:szCs w:val="24"/>
          <w:lang w:val="en-US"/>
        </w:rPr>
      </w:pPr>
      <w:r w:rsidRPr="00B92A87">
        <w:rPr>
          <w:rFonts w:cs="Times New Roman"/>
          <w:szCs w:val="24"/>
          <w:lang w:val="en-US"/>
        </w:rPr>
        <w:t xml:space="preserve">The minimum target to be achieved at national level for separate collection of WEEE is 4kg/inhabitant/ year for WEEE from dwellers. </w:t>
      </w:r>
    </w:p>
    <w:p w14:paraId="5C211EDD" w14:textId="77777777" w:rsidR="00517B92" w:rsidRPr="00B92A87" w:rsidRDefault="00517B92" w:rsidP="00517B92">
      <w:pPr>
        <w:rPr>
          <w:rFonts w:cs="Times New Roman"/>
          <w:szCs w:val="24"/>
          <w:lang w:val="en-US"/>
        </w:rPr>
      </w:pPr>
      <w:r w:rsidRPr="00B92A87">
        <w:rPr>
          <w:rFonts w:cs="Times New Roman"/>
          <w:szCs w:val="24"/>
          <w:lang w:val="en-US"/>
        </w:rPr>
        <w:t xml:space="preserve">In this regard, there are no records. During the transposition process, targets should be revised by setting a new time schedule. None of the municipality is aware on targets for WEEE and further assistance is needed for them to understand their position and obligation on the WEEE segregated collection schemes.  </w:t>
      </w:r>
    </w:p>
    <w:p w14:paraId="7DA9F93F" w14:textId="77777777" w:rsidR="00517B92" w:rsidRPr="00B92A87" w:rsidRDefault="00517B92" w:rsidP="00517B92">
      <w:pPr>
        <w:rPr>
          <w:rFonts w:cs="Times New Roman"/>
          <w:b/>
          <w:szCs w:val="24"/>
          <w:lang w:val="en-US"/>
        </w:rPr>
      </w:pPr>
      <w:r w:rsidRPr="00B92A87">
        <w:rPr>
          <w:rFonts w:cs="Times New Roman"/>
          <w:b/>
          <w:szCs w:val="24"/>
          <w:lang w:val="en-US"/>
        </w:rPr>
        <w:lastRenderedPageBreak/>
        <w:t>Requiring manufacturers to provide funding for the management of WEEE from private households (Art. 12):</w:t>
      </w:r>
    </w:p>
    <w:p w14:paraId="7CCBD47A" w14:textId="77777777" w:rsidR="00517B92" w:rsidRPr="00B92A87" w:rsidRDefault="00517B92" w:rsidP="00517B92">
      <w:pPr>
        <w:rPr>
          <w:rFonts w:cs="Times New Roman"/>
          <w:szCs w:val="24"/>
          <w:lang w:val="en-US"/>
        </w:rPr>
      </w:pPr>
      <w:r w:rsidRPr="00B92A87">
        <w:rPr>
          <w:rFonts w:cs="Times New Roman"/>
          <w:szCs w:val="24"/>
          <w:lang w:val="en-US"/>
        </w:rPr>
        <w:t xml:space="preserve">According to the DCM, Management costs of WEEE are divided into two main categories, where certain rules are provided (apart from the fact that in the </w:t>
      </w:r>
      <w:proofErr w:type="spellStart"/>
      <w:r w:rsidRPr="00B92A87">
        <w:rPr>
          <w:rFonts w:cs="Times New Roman"/>
          <w:szCs w:val="24"/>
          <w:lang w:val="en-US"/>
        </w:rPr>
        <w:t>RoA</w:t>
      </w:r>
      <w:proofErr w:type="spellEnd"/>
      <w:r w:rsidRPr="00B92A87">
        <w:rPr>
          <w:rFonts w:cs="Times New Roman"/>
          <w:szCs w:val="24"/>
          <w:lang w:val="en-US"/>
        </w:rPr>
        <w:t xml:space="preserve"> there is no producer companies of EEE):</w:t>
      </w:r>
    </w:p>
    <w:p w14:paraId="32A3506C" w14:textId="77777777" w:rsidR="00517B92" w:rsidRPr="00B92A87" w:rsidRDefault="00517B92" w:rsidP="00517B92">
      <w:pPr>
        <w:ind w:left="720"/>
        <w:rPr>
          <w:rFonts w:cs="Times New Roman"/>
          <w:szCs w:val="24"/>
          <w:lang w:val="en-US"/>
        </w:rPr>
      </w:pPr>
      <w:r w:rsidRPr="00B92A87">
        <w:rPr>
          <w:rFonts w:cs="Times New Roman"/>
          <w:szCs w:val="24"/>
          <w:lang w:val="en-US"/>
        </w:rPr>
        <w:t xml:space="preserve">- Management costs of WEEE for domestic users: </w:t>
      </w:r>
      <w:proofErr w:type="spellStart"/>
      <w:r w:rsidRPr="00B92A87">
        <w:rPr>
          <w:rFonts w:cs="Times New Roman"/>
          <w:szCs w:val="24"/>
          <w:lang w:val="en-US"/>
        </w:rPr>
        <w:t>i</w:t>
      </w:r>
      <w:proofErr w:type="spellEnd"/>
      <w:r w:rsidRPr="00B92A87">
        <w:rPr>
          <w:rFonts w:cs="Times New Roman"/>
          <w:szCs w:val="24"/>
          <w:lang w:val="en-US"/>
        </w:rPr>
        <w:t xml:space="preserve">) Producers until the end of August 2015 were supposed to finance at least segregated collection, treatment, recovery and safe disposal of domestic WEEE, that are collected at the collection centers as stated by the DCM; ii) For the products that enter the market after August 2015, Producers follow procedures in the first point, but only for their own products in an individual or collective scheme; iii) Every time the producer put into the market a new product, it should be followed by warrant that guarantees that it is in charge to finance management of WEEE; </w:t>
      </w:r>
    </w:p>
    <w:p w14:paraId="3E50FBB4" w14:textId="77777777" w:rsidR="00517B92" w:rsidRPr="00B92A87" w:rsidRDefault="00517B92" w:rsidP="00517B92">
      <w:pPr>
        <w:ind w:left="720"/>
        <w:rPr>
          <w:rFonts w:cs="Times New Roman"/>
          <w:szCs w:val="24"/>
          <w:lang w:val="en-US"/>
        </w:rPr>
      </w:pPr>
      <w:r w:rsidRPr="00B92A87">
        <w:rPr>
          <w:rFonts w:cs="Times New Roman"/>
          <w:szCs w:val="24"/>
          <w:lang w:val="en-US"/>
        </w:rPr>
        <w:t xml:space="preserve">- Management costs for non-domestic users: </w:t>
      </w:r>
      <w:proofErr w:type="spellStart"/>
      <w:r w:rsidRPr="00B92A87">
        <w:rPr>
          <w:rFonts w:cs="Times New Roman"/>
          <w:szCs w:val="24"/>
          <w:lang w:val="en-US"/>
        </w:rPr>
        <w:t>i</w:t>
      </w:r>
      <w:proofErr w:type="spellEnd"/>
      <w:r w:rsidRPr="00B92A87">
        <w:rPr>
          <w:rFonts w:cs="Times New Roman"/>
          <w:szCs w:val="24"/>
          <w:lang w:val="en-US"/>
        </w:rPr>
        <w:t xml:space="preserve">) For products that enter the market after August 2015 producers finance minimally costs for collection, treatment, recovery and safe disposal of WEEE of non-domestic users; ii) For products prior to August 2015, producers finance management costs of WEEE, if the produce EEE that substitute the old ones. </w:t>
      </w:r>
    </w:p>
    <w:p w14:paraId="43D4F245" w14:textId="77777777" w:rsidR="00517B92" w:rsidRPr="00B92A87" w:rsidRDefault="00517B92" w:rsidP="00517B92">
      <w:pPr>
        <w:rPr>
          <w:rFonts w:cs="Times New Roman"/>
          <w:szCs w:val="24"/>
          <w:lang w:val="en-US"/>
        </w:rPr>
      </w:pPr>
      <w:r w:rsidRPr="00B92A87">
        <w:rPr>
          <w:rFonts w:cs="Times New Roman"/>
          <w:szCs w:val="24"/>
          <w:lang w:val="en-US"/>
        </w:rPr>
        <w:t xml:space="preserve">However, in the DCM it is stated that the users and producers can negotiate between each other on different financial agreements. </w:t>
      </w:r>
    </w:p>
    <w:p w14:paraId="5B5F1EA7" w14:textId="77777777" w:rsidR="00517B92" w:rsidRPr="00B92A87" w:rsidRDefault="00517B92" w:rsidP="00517B92">
      <w:pPr>
        <w:rPr>
          <w:rFonts w:cs="Times New Roman"/>
          <w:szCs w:val="24"/>
          <w:lang w:val="en-US"/>
        </w:rPr>
      </w:pPr>
      <w:r w:rsidRPr="00B92A87">
        <w:rPr>
          <w:rFonts w:cs="Times New Roman"/>
          <w:szCs w:val="24"/>
          <w:lang w:val="en-US"/>
        </w:rPr>
        <w:t>So far, these mechanisms are not present in the country, as no producers of EEE is locate here. The transposition process should take in consideration for the case of Albania, the role and responsibilities of distributers in the country of EEE, to be part of these financial schemes.</w:t>
      </w:r>
    </w:p>
    <w:p w14:paraId="6B27C17C" w14:textId="77777777" w:rsidR="00517B92" w:rsidRPr="00B92A87" w:rsidRDefault="00517B92" w:rsidP="00517B92">
      <w:pPr>
        <w:rPr>
          <w:rFonts w:cs="Times New Roman"/>
          <w:b/>
          <w:szCs w:val="24"/>
          <w:lang w:val="en-US"/>
        </w:rPr>
      </w:pPr>
      <w:r w:rsidRPr="00B92A87">
        <w:rPr>
          <w:rFonts w:cs="Times New Roman"/>
          <w:b/>
          <w:szCs w:val="24"/>
          <w:lang w:val="en-US"/>
        </w:rPr>
        <w:t>Ensuring the establishment of a system for financing of WEEE management by other users other than private households (Art. 13):</w:t>
      </w:r>
    </w:p>
    <w:p w14:paraId="6F36A390" w14:textId="77777777" w:rsidR="00517B92" w:rsidRPr="00B92A87" w:rsidRDefault="00517B92" w:rsidP="00517B92">
      <w:pPr>
        <w:rPr>
          <w:rFonts w:cs="Times New Roman"/>
          <w:szCs w:val="24"/>
          <w:lang w:val="en-US"/>
        </w:rPr>
      </w:pPr>
      <w:r w:rsidRPr="00B92A87">
        <w:rPr>
          <w:rFonts w:cs="Times New Roman"/>
          <w:szCs w:val="24"/>
          <w:lang w:val="en-US"/>
        </w:rPr>
        <w:t>No financial system is in place for financing management of WEEE. No process is followed to ensure establishment of systems for financing management of WEEE.</w:t>
      </w:r>
    </w:p>
    <w:p w14:paraId="1E2DAC59" w14:textId="77777777" w:rsidR="00517B92" w:rsidRPr="000D61F7" w:rsidRDefault="00517B92" w:rsidP="000D61F7">
      <w:pPr>
        <w:rPr>
          <w:b/>
          <w:bCs/>
        </w:rPr>
      </w:pPr>
      <w:bookmarkStart w:id="214" w:name="_Toc148699752"/>
      <w:r w:rsidRPr="000D61F7">
        <w:rPr>
          <w:b/>
          <w:bCs/>
        </w:rPr>
        <w:t>Ensuring that information listed in Article 14 is provided to users of EEE?</w:t>
      </w:r>
      <w:bookmarkEnd w:id="214"/>
    </w:p>
    <w:p w14:paraId="59398E80" w14:textId="77777777" w:rsidR="00517B92" w:rsidRPr="00B92A87" w:rsidRDefault="00517B92" w:rsidP="00517B92">
      <w:pPr>
        <w:rPr>
          <w:rFonts w:cs="Times New Roman"/>
          <w:szCs w:val="24"/>
          <w:lang w:val="en-US"/>
        </w:rPr>
      </w:pPr>
      <w:r w:rsidRPr="00B92A87">
        <w:rPr>
          <w:rFonts w:cs="Times New Roman"/>
          <w:szCs w:val="24"/>
          <w:lang w:val="en-US"/>
        </w:rPr>
        <w:t>Not implemented. Return system for collection of WEEE are not established. There isn’t any information campaign:</w:t>
      </w:r>
    </w:p>
    <w:p w14:paraId="101C98DF" w14:textId="77777777" w:rsidR="00517B92" w:rsidRPr="00B92A87" w:rsidRDefault="00517B92" w:rsidP="00517B92">
      <w:pPr>
        <w:pStyle w:val="NoSpacing"/>
        <w:ind w:firstLine="720"/>
        <w:rPr>
          <w:lang w:val="en-US"/>
        </w:rPr>
      </w:pPr>
      <w:r w:rsidRPr="00B92A87">
        <w:rPr>
          <w:lang w:val="en-US"/>
        </w:rPr>
        <w:t>- to promote separate collection and reused and recycling of WEEE;</w:t>
      </w:r>
    </w:p>
    <w:p w14:paraId="34216AB8" w14:textId="77777777" w:rsidR="00517B92" w:rsidRPr="00B92A87" w:rsidRDefault="00517B92" w:rsidP="00517B92">
      <w:pPr>
        <w:pStyle w:val="NoSpacing"/>
        <w:ind w:firstLine="720"/>
        <w:rPr>
          <w:lang w:val="en-US"/>
        </w:rPr>
      </w:pPr>
      <w:r w:rsidRPr="00B92A87">
        <w:rPr>
          <w:lang w:val="en-US"/>
        </w:rPr>
        <w:t>- regarding potential effects on health and environment.</w:t>
      </w:r>
    </w:p>
    <w:p w14:paraId="0107E82B" w14:textId="77777777" w:rsidR="00517B92" w:rsidRPr="00B92A87" w:rsidRDefault="00517B92" w:rsidP="00517B92">
      <w:pPr>
        <w:pStyle w:val="NoSpacing"/>
        <w:rPr>
          <w:lang w:val="en-US"/>
        </w:rPr>
      </w:pPr>
    </w:p>
    <w:p w14:paraId="27626C80" w14:textId="77777777" w:rsidR="00517B92" w:rsidRPr="00B92A87" w:rsidRDefault="00517B92" w:rsidP="00517B92">
      <w:pPr>
        <w:pStyle w:val="NoSpacing"/>
        <w:rPr>
          <w:rFonts w:cs="Times New Roman"/>
          <w:szCs w:val="24"/>
          <w:lang w:val="en-US"/>
        </w:rPr>
      </w:pPr>
      <w:r w:rsidRPr="00B92A87">
        <w:rPr>
          <w:rFonts w:cs="Times New Roman"/>
          <w:szCs w:val="24"/>
          <w:lang w:val="en-US"/>
        </w:rPr>
        <w:t xml:space="preserve">There is no systematic information system in Albania which will provide information to the citizens about used EEE. </w:t>
      </w:r>
      <w:r w:rsidRPr="00B92A87">
        <w:rPr>
          <w:rFonts w:cs="Times New Roman"/>
          <w:szCs w:val="24"/>
          <w:lang w:val="en-US"/>
        </w:rPr>
        <w:tab/>
      </w:r>
    </w:p>
    <w:p w14:paraId="05E92ACB" w14:textId="77777777" w:rsidR="00517B92" w:rsidRPr="00B92A87" w:rsidRDefault="00517B92" w:rsidP="00517B92">
      <w:pPr>
        <w:pStyle w:val="NoSpacing"/>
        <w:rPr>
          <w:lang w:val="en-US"/>
        </w:rPr>
      </w:pPr>
    </w:p>
    <w:p w14:paraId="5D1B66E1" w14:textId="77777777" w:rsidR="00517B92" w:rsidRPr="00B92A87" w:rsidRDefault="00517B92" w:rsidP="00517B92">
      <w:pPr>
        <w:rPr>
          <w:rFonts w:cs="Times New Roman"/>
          <w:szCs w:val="24"/>
          <w:lang w:val="en-US"/>
        </w:rPr>
      </w:pPr>
      <w:r w:rsidRPr="00B92A87">
        <w:rPr>
          <w:rFonts w:cs="Times New Roman"/>
          <w:szCs w:val="24"/>
          <w:lang w:val="en-US"/>
        </w:rPr>
        <w:t xml:space="preserve">According to the DCM producers are in charge to provide information to the users regarding non disposal of WEEE as solid waste and provide information for return and collection systems that are available and potential effects of WEEE to the environment and human health, followed by the typical non disposal symbol. In the country there is not a well-regulated system, where the </w:t>
      </w:r>
      <w:r w:rsidRPr="00B92A87">
        <w:rPr>
          <w:rFonts w:cs="Times New Roman"/>
          <w:szCs w:val="24"/>
          <w:lang w:val="en-US"/>
        </w:rPr>
        <w:lastRenderedPageBreak/>
        <w:t>producers are controlled and monitored whether they provide this information or not, due to the lack of EEE producers in the country. Further steps that can be achieved in this direction, is the establishment of a system that allows import of EEE products from EU countries or countries that follow EU requirements on provision of information to the users.</w:t>
      </w:r>
    </w:p>
    <w:p w14:paraId="7F469F9C" w14:textId="77777777" w:rsidR="00517B92" w:rsidRPr="000D61F7" w:rsidRDefault="00517B92" w:rsidP="000D61F7">
      <w:pPr>
        <w:rPr>
          <w:b/>
          <w:bCs/>
        </w:rPr>
      </w:pPr>
      <w:r w:rsidRPr="000D61F7">
        <w:rPr>
          <w:b/>
          <w:bCs/>
        </w:rPr>
        <w:t>Establishing a system to ensure that manufacturers provide information on reuse and treatment for each type of new EEE to be put on the market (Art. 15.1):</w:t>
      </w:r>
    </w:p>
    <w:p w14:paraId="53663256" w14:textId="77777777" w:rsidR="00517B92" w:rsidRPr="00B92A87" w:rsidRDefault="00517B92" w:rsidP="00517B92">
      <w:pPr>
        <w:rPr>
          <w:rFonts w:cs="Times New Roman"/>
          <w:szCs w:val="24"/>
          <w:lang w:val="en-US"/>
        </w:rPr>
      </w:pPr>
      <w:r w:rsidRPr="00B92A87">
        <w:rPr>
          <w:rFonts w:cs="Times New Roman"/>
          <w:szCs w:val="24"/>
          <w:lang w:val="en-US"/>
        </w:rPr>
        <w:t>Not implemented. No system is on place in this regard. No producers’ companies operate in the country. Everything is being imported by the distributers. In this case, distributers companies should be in charge on providing schemes for reuse and treatment of WEEE. The Ministry of Finance and Economy should intervene on defining proper financial agreements to require by distributers to ensure reuse and treatment of WEEE of their products.</w:t>
      </w:r>
    </w:p>
    <w:p w14:paraId="12A5E117" w14:textId="77777777" w:rsidR="00517B92" w:rsidRPr="00B92A87" w:rsidRDefault="00517B92" w:rsidP="00517B92">
      <w:pPr>
        <w:rPr>
          <w:rFonts w:cs="Times New Roman"/>
          <w:b/>
          <w:szCs w:val="24"/>
          <w:lang w:val="en-US"/>
        </w:rPr>
      </w:pPr>
      <w:r w:rsidRPr="00B92A87">
        <w:rPr>
          <w:rFonts w:cs="Times New Roman"/>
          <w:b/>
          <w:szCs w:val="24"/>
          <w:lang w:val="en-US"/>
        </w:rPr>
        <w:t>Maintaining a register of producers and collecting information, in accordance with Article 16:</w:t>
      </w:r>
    </w:p>
    <w:p w14:paraId="00B8ECA7" w14:textId="77777777" w:rsidR="00517B92" w:rsidRPr="00B92A87" w:rsidRDefault="00517B92" w:rsidP="00517B92">
      <w:pPr>
        <w:rPr>
          <w:rFonts w:cs="Times New Roman"/>
          <w:szCs w:val="24"/>
          <w:lang w:val="en-US"/>
        </w:rPr>
      </w:pPr>
      <w:r w:rsidRPr="00B92A87">
        <w:rPr>
          <w:rFonts w:cs="Times New Roman"/>
          <w:szCs w:val="24"/>
          <w:lang w:val="en-US"/>
        </w:rPr>
        <w:t xml:space="preserve">A register of producers has not yet been in place by the authorities. Human capacities of NEA to fulfill this obligation of WEEE directive are very limited. </w:t>
      </w:r>
    </w:p>
    <w:p w14:paraId="515B661C" w14:textId="77777777" w:rsidR="00517B92" w:rsidRPr="00B92A87" w:rsidRDefault="00517B92" w:rsidP="00517B92">
      <w:pPr>
        <w:rPr>
          <w:rFonts w:cs="Times New Roman"/>
          <w:szCs w:val="24"/>
          <w:lang w:val="en-US"/>
        </w:rPr>
      </w:pPr>
      <w:r w:rsidRPr="00B92A87">
        <w:rPr>
          <w:rFonts w:cs="Times New Roman"/>
          <w:szCs w:val="24"/>
          <w:lang w:val="en-US"/>
        </w:rPr>
        <w:t>NEA is in charge to keep records for any producers of EEE, per each category and type of WEEE they collect back to treat, recover, reuse, recover, recycle or treat. So far, no such register exists, as no producers of EEE are located in the country and no company that collect and treat WEEE is in place. NEA can start with establishing a register of the distributers in the country of EEE, according to their types, locations etc.</w:t>
      </w:r>
    </w:p>
    <w:p w14:paraId="3A6916CA" w14:textId="77777777" w:rsidR="00517B92" w:rsidRPr="000D61F7" w:rsidRDefault="00517B92" w:rsidP="000D61F7">
      <w:pPr>
        <w:rPr>
          <w:b/>
          <w:bCs/>
        </w:rPr>
      </w:pPr>
      <w:bookmarkStart w:id="215" w:name="_Toc148699753"/>
      <w:r w:rsidRPr="000D61F7">
        <w:rPr>
          <w:b/>
          <w:bCs/>
        </w:rPr>
        <w:t>Establishing an effective inspection and enforcement system (Articles 22 and 23):</w:t>
      </w:r>
      <w:bookmarkEnd w:id="215"/>
    </w:p>
    <w:p w14:paraId="6C9C27C9" w14:textId="77777777" w:rsidR="00517B92" w:rsidRPr="00B92A87" w:rsidRDefault="00517B92" w:rsidP="00517B92">
      <w:pPr>
        <w:rPr>
          <w:rFonts w:cs="Times New Roman"/>
          <w:szCs w:val="24"/>
          <w:lang w:val="en-US"/>
        </w:rPr>
      </w:pPr>
      <w:r w:rsidRPr="00B92A87">
        <w:rPr>
          <w:rFonts w:cs="Times New Roman"/>
          <w:szCs w:val="24"/>
          <w:lang w:val="en-US"/>
        </w:rPr>
        <w:t xml:space="preserve">Initial phase. TA project is needed for capacity building of the inspectorate with regard to the WEEE. </w:t>
      </w:r>
    </w:p>
    <w:p w14:paraId="3DAF3325" w14:textId="77777777" w:rsidR="00B25655" w:rsidRPr="00B92A87" w:rsidRDefault="00CC426B" w:rsidP="003B58AF">
      <w:pPr>
        <w:pStyle w:val="Heading4"/>
        <w:rPr>
          <w:rFonts w:ascii="Times New Roman" w:hAnsi="Times New Roman" w:cs="Times New Roman"/>
        </w:rPr>
      </w:pPr>
      <w:bookmarkStart w:id="216" w:name="_Toc148699754"/>
      <w:r w:rsidRPr="00B92A87">
        <w:rPr>
          <w:rFonts w:ascii="Times New Roman" w:hAnsi="Times New Roman" w:cs="Times New Roman"/>
        </w:rPr>
        <w:t>Implementation plan for Directive 2012/19/EU</w:t>
      </w:r>
      <w:bookmarkEnd w:id="216"/>
    </w:p>
    <w:p w14:paraId="0549E64A" w14:textId="77777777" w:rsidR="00B25655" w:rsidRPr="000D61F7" w:rsidRDefault="00B25655" w:rsidP="000D61F7">
      <w:pPr>
        <w:rPr>
          <w:b/>
          <w:bCs/>
        </w:rPr>
      </w:pPr>
      <w:bookmarkStart w:id="217" w:name="_Toc148699755"/>
      <w:r w:rsidRPr="000D61F7">
        <w:rPr>
          <w:b/>
          <w:bCs/>
        </w:rPr>
        <w:t>Short Term (</w:t>
      </w:r>
      <w:r w:rsidR="00971036" w:rsidRPr="000D61F7">
        <w:rPr>
          <w:b/>
          <w:bCs/>
        </w:rPr>
        <w:t>2024-2026</w:t>
      </w:r>
      <w:r w:rsidRPr="000D61F7">
        <w:rPr>
          <w:b/>
          <w:bCs/>
        </w:rPr>
        <w:t>)</w:t>
      </w:r>
      <w:bookmarkEnd w:id="217"/>
    </w:p>
    <w:p w14:paraId="7F14622C" w14:textId="77777777" w:rsidR="0094172F" w:rsidRPr="00B92A87" w:rsidRDefault="0094172F" w:rsidP="0094172F">
      <w:pPr>
        <w:rPr>
          <w:rFonts w:cs="Times New Roman"/>
          <w:szCs w:val="24"/>
          <w:lang w:val="en-US"/>
        </w:rPr>
      </w:pPr>
      <w:r w:rsidRPr="00B92A87">
        <w:rPr>
          <w:rFonts w:cs="Times New Roman"/>
          <w:szCs w:val="24"/>
          <w:lang w:val="en-US"/>
        </w:rPr>
        <w:t>In March 2020 started, with support from Sida, a project for preparation of the legal framework enabling the implementation of the “extended producer responsibility” (EPR) system as one of the main measures in EU waste legislation in particular Waste Framework Directive 2008/98/EC (WFD). The legal framework enabling the implementation of the EPR is expected to be adopted beginning 2024.</w:t>
      </w:r>
    </w:p>
    <w:p w14:paraId="4C072227" w14:textId="77777777" w:rsidR="0094172F" w:rsidRPr="00B92A87" w:rsidRDefault="0094172F" w:rsidP="0094172F">
      <w:pPr>
        <w:rPr>
          <w:rFonts w:cs="Times New Roman"/>
          <w:szCs w:val="24"/>
          <w:lang w:val="en-US"/>
        </w:rPr>
      </w:pPr>
      <w:r w:rsidRPr="00B92A87">
        <w:rPr>
          <w:rFonts w:cs="Times New Roman"/>
          <w:szCs w:val="24"/>
          <w:lang w:val="en-US"/>
        </w:rPr>
        <w:t>Based on the accepted EPR Implementation Model, the EU funded IPA III Circular Economy and Green Growth project shall support:</w:t>
      </w:r>
    </w:p>
    <w:p w14:paraId="48B608DC" w14:textId="77777777" w:rsidR="0094172F" w:rsidRPr="00B92A87" w:rsidRDefault="0094172F" w:rsidP="00794F5D">
      <w:pPr>
        <w:pStyle w:val="ListParagraph"/>
        <w:numPr>
          <w:ilvl w:val="0"/>
          <w:numId w:val="36"/>
        </w:numPr>
        <w:rPr>
          <w:rFonts w:cs="Times New Roman"/>
          <w:szCs w:val="24"/>
          <w:lang w:val="en-US"/>
        </w:rPr>
      </w:pPr>
      <w:r w:rsidRPr="00B92A87">
        <w:rPr>
          <w:rFonts w:cs="Times New Roman"/>
          <w:szCs w:val="24"/>
          <w:lang w:val="en-US"/>
        </w:rPr>
        <w:t xml:space="preserve">The drafting of a new Law on Integrated Waste Management and full transposition of the WEEEs Directive </w:t>
      </w:r>
    </w:p>
    <w:p w14:paraId="0A7EBFD5" w14:textId="77777777" w:rsidR="0094172F" w:rsidRPr="00B92A87" w:rsidRDefault="0094172F" w:rsidP="00794F5D">
      <w:pPr>
        <w:pStyle w:val="ListParagraph"/>
        <w:numPr>
          <w:ilvl w:val="0"/>
          <w:numId w:val="36"/>
        </w:numPr>
        <w:rPr>
          <w:rFonts w:cs="Times New Roman"/>
          <w:szCs w:val="24"/>
          <w:lang w:val="en-US"/>
        </w:rPr>
      </w:pPr>
      <w:r w:rsidRPr="00B92A87">
        <w:rPr>
          <w:rFonts w:cs="Times New Roman"/>
          <w:szCs w:val="24"/>
          <w:lang w:val="en-US"/>
        </w:rPr>
        <w:lastRenderedPageBreak/>
        <w:t xml:space="preserve">Support establishment of Producer Responsibility Organizations for EEE waste </w:t>
      </w:r>
    </w:p>
    <w:p w14:paraId="3B921509" w14:textId="77777777" w:rsidR="0094172F" w:rsidRPr="00B92A87" w:rsidRDefault="0094172F" w:rsidP="00794F5D">
      <w:pPr>
        <w:pStyle w:val="ListParagraph"/>
        <w:numPr>
          <w:ilvl w:val="0"/>
          <w:numId w:val="36"/>
        </w:numPr>
        <w:rPr>
          <w:rFonts w:cs="Times New Roman"/>
          <w:szCs w:val="24"/>
          <w:lang w:val="en-US"/>
        </w:rPr>
      </w:pPr>
      <w:r w:rsidRPr="00B92A87">
        <w:rPr>
          <w:rFonts w:cs="Times New Roman"/>
          <w:szCs w:val="24"/>
          <w:lang w:val="en-US"/>
        </w:rPr>
        <w:t>Develop Directive Specific Implementation Plan for the WEEEs Directive</w:t>
      </w:r>
    </w:p>
    <w:p w14:paraId="6E3DDF1F" w14:textId="77777777" w:rsidR="0094172F" w:rsidRPr="00B92A87" w:rsidRDefault="0094172F" w:rsidP="0094172F">
      <w:pPr>
        <w:rPr>
          <w:rFonts w:cs="Times New Roman"/>
          <w:szCs w:val="24"/>
          <w:lang w:val="en-US"/>
        </w:rPr>
      </w:pPr>
      <w:r w:rsidRPr="00B92A87">
        <w:rPr>
          <w:rFonts w:cs="Times New Roman"/>
          <w:szCs w:val="24"/>
          <w:lang w:val="en-US"/>
        </w:rPr>
        <w:t>The technical capacities of NEA including infrastructure to implement the EPR scheme for this specific waste stream must be strengthened and funded. Related structures and registers should be established.</w:t>
      </w:r>
    </w:p>
    <w:p w14:paraId="56A594D5" w14:textId="77777777" w:rsidR="00B25655" w:rsidRPr="00B92A87" w:rsidRDefault="00B25655" w:rsidP="00B25655">
      <w:pPr>
        <w:rPr>
          <w:rFonts w:cs="Times New Roman"/>
          <w:szCs w:val="24"/>
          <w:lang w:val="en-US"/>
        </w:rPr>
      </w:pPr>
      <w:r w:rsidRPr="00B92A87">
        <w:rPr>
          <w:rFonts w:cs="Times New Roman"/>
          <w:szCs w:val="24"/>
          <w:lang w:val="en-US"/>
        </w:rPr>
        <w:t>.</w:t>
      </w:r>
    </w:p>
    <w:p w14:paraId="294B90DD" w14:textId="77777777" w:rsidR="00B25655" w:rsidRPr="000D61F7" w:rsidRDefault="00B25655" w:rsidP="000D61F7">
      <w:pPr>
        <w:rPr>
          <w:b/>
          <w:bCs/>
        </w:rPr>
      </w:pPr>
      <w:bookmarkStart w:id="218" w:name="_Toc148699756"/>
      <w:r w:rsidRPr="000D61F7">
        <w:rPr>
          <w:b/>
          <w:bCs/>
        </w:rPr>
        <w:t>Mid Term (202</w:t>
      </w:r>
      <w:r w:rsidR="0041744B" w:rsidRPr="000D61F7">
        <w:rPr>
          <w:b/>
          <w:bCs/>
        </w:rPr>
        <w:t>7</w:t>
      </w:r>
      <w:r w:rsidRPr="000D61F7">
        <w:rPr>
          <w:b/>
          <w:bCs/>
        </w:rPr>
        <w:t>-20</w:t>
      </w:r>
      <w:r w:rsidR="0041744B" w:rsidRPr="000D61F7">
        <w:rPr>
          <w:b/>
          <w:bCs/>
        </w:rPr>
        <w:t>30</w:t>
      </w:r>
      <w:r w:rsidRPr="000D61F7">
        <w:rPr>
          <w:b/>
          <w:bCs/>
        </w:rPr>
        <w:t>)</w:t>
      </w:r>
      <w:bookmarkEnd w:id="218"/>
    </w:p>
    <w:p w14:paraId="53012DD3" w14:textId="77777777" w:rsidR="0094172F" w:rsidRPr="00B92A87" w:rsidRDefault="0094172F" w:rsidP="0094172F">
      <w:pPr>
        <w:rPr>
          <w:rFonts w:cs="Times New Roman"/>
          <w:szCs w:val="24"/>
          <w:lang w:val="en-US"/>
        </w:rPr>
      </w:pPr>
      <w:r w:rsidRPr="00B92A87">
        <w:rPr>
          <w:rFonts w:cs="Times New Roman"/>
          <w:szCs w:val="24"/>
          <w:lang w:val="en-US"/>
        </w:rPr>
        <w:t>Extended between two phases, the EU funded IPA III Circular Economy and Green Growth project shall support:</w:t>
      </w:r>
    </w:p>
    <w:p w14:paraId="6F47D2B0" w14:textId="77777777" w:rsidR="0094172F" w:rsidRPr="00B92A87" w:rsidRDefault="0094172F" w:rsidP="00794F5D">
      <w:pPr>
        <w:pStyle w:val="ListParagraph"/>
        <w:numPr>
          <w:ilvl w:val="0"/>
          <w:numId w:val="36"/>
        </w:numPr>
        <w:rPr>
          <w:rFonts w:cs="Times New Roman"/>
          <w:szCs w:val="24"/>
          <w:lang w:val="en-US"/>
        </w:rPr>
      </w:pPr>
      <w:r w:rsidRPr="00B92A87">
        <w:rPr>
          <w:rFonts w:cs="Times New Roman"/>
          <w:szCs w:val="24"/>
          <w:lang w:val="en-US"/>
        </w:rPr>
        <w:t xml:space="preserve">The drafting of a new Law on Integrated Waste Management and full transposition of the WEEEs Directive </w:t>
      </w:r>
    </w:p>
    <w:p w14:paraId="316A9E61" w14:textId="77777777" w:rsidR="0094172F" w:rsidRPr="00B92A87" w:rsidRDefault="0094172F" w:rsidP="00794F5D">
      <w:pPr>
        <w:pStyle w:val="ListParagraph"/>
        <w:numPr>
          <w:ilvl w:val="0"/>
          <w:numId w:val="36"/>
        </w:numPr>
        <w:rPr>
          <w:rFonts w:cs="Times New Roman"/>
          <w:szCs w:val="24"/>
          <w:lang w:val="en-US"/>
        </w:rPr>
      </w:pPr>
      <w:r w:rsidRPr="00B92A87">
        <w:rPr>
          <w:rFonts w:cs="Times New Roman"/>
          <w:szCs w:val="24"/>
          <w:lang w:val="en-US"/>
        </w:rPr>
        <w:t xml:space="preserve">Support establishment of Producer Responsibility Organizations for EEE waste </w:t>
      </w:r>
    </w:p>
    <w:p w14:paraId="624AAD34" w14:textId="77777777" w:rsidR="00B024DC" w:rsidRPr="00B92A87" w:rsidRDefault="0094172F" w:rsidP="00D81ACD">
      <w:pPr>
        <w:pStyle w:val="ListParagraph"/>
        <w:numPr>
          <w:ilvl w:val="0"/>
          <w:numId w:val="36"/>
        </w:numPr>
        <w:rPr>
          <w:rFonts w:cs="Times New Roman"/>
          <w:szCs w:val="24"/>
          <w:lang w:val="en-US"/>
        </w:rPr>
      </w:pPr>
      <w:r w:rsidRPr="00B92A87">
        <w:rPr>
          <w:rFonts w:cs="Times New Roman"/>
          <w:szCs w:val="24"/>
          <w:lang w:val="en-US"/>
        </w:rPr>
        <w:t>Develop Directive Specific Implementation Plan for the WEEEs Directive</w:t>
      </w:r>
    </w:p>
    <w:p w14:paraId="65E3860B" w14:textId="77777777" w:rsidR="00B024DC" w:rsidRPr="00B92A87" w:rsidRDefault="00B024DC" w:rsidP="00B024DC">
      <w:pPr>
        <w:ind w:left="360"/>
        <w:rPr>
          <w:rFonts w:cs="Times New Roman"/>
          <w:szCs w:val="24"/>
          <w:lang w:val="en-US"/>
        </w:rPr>
      </w:pPr>
      <w:r w:rsidRPr="00B92A87">
        <w:rPr>
          <w:rFonts w:cs="Times New Roman"/>
          <w:szCs w:val="24"/>
          <w:lang w:val="en-US"/>
        </w:rPr>
        <w:t xml:space="preserve">In the </w:t>
      </w:r>
      <w:proofErr w:type="spellStart"/>
      <w:r w:rsidRPr="00B92A87">
        <w:rPr>
          <w:rFonts w:cs="Times New Roman"/>
          <w:szCs w:val="24"/>
          <w:lang w:val="en-US"/>
        </w:rPr>
        <w:t>mid term</w:t>
      </w:r>
      <w:proofErr w:type="spellEnd"/>
      <w:r w:rsidRPr="00B92A87">
        <w:rPr>
          <w:rFonts w:cs="Times New Roman"/>
          <w:szCs w:val="24"/>
          <w:lang w:val="en-US"/>
        </w:rPr>
        <w:t xml:space="preserve"> the following implementation measures will be undertaken, as well as:  </w:t>
      </w:r>
    </w:p>
    <w:p w14:paraId="649A5240" w14:textId="77777777" w:rsidR="00B024DC" w:rsidRPr="00B92A87" w:rsidRDefault="00B024DC" w:rsidP="00D81ACD">
      <w:pPr>
        <w:numPr>
          <w:ilvl w:val="0"/>
          <w:numId w:val="36"/>
        </w:numPr>
        <w:tabs>
          <w:tab w:val="left" w:pos="360"/>
        </w:tabs>
        <w:spacing w:before="200" w:line="240" w:lineRule="auto"/>
        <w:contextualSpacing/>
        <w:rPr>
          <w:lang w:val="en-US"/>
        </w:rPr>
      </w:pPr>
      <w:r w:rsidRPr="00B92A87">
        <w:rPr>
          <w:lang w:val="en-US" w:eastAsia="sr-Latn-CS"/>
        </w:rPr>
        <w:t>Development of register for EEE placed on the market, WEEE produced, collected, recycled and recovered;</w:t>
      </w:r>
    </w:p>
    <w:p w14:paraId="0F523D91" w14:textId="77777777" w:rsidR="00B024DC" w:rsidRPr="00B92A87" w:rsidRDefault="00B024DC" w:rsidP="00B024DC">
      <w:pPr>
        <w:numPr>
          <w:ilvl w:val="0"/>
          <w:numId w:val="36"/>
        </w:numPr>
        <w:spacing w:before="120" w:after="120" w:line="240" w:lineRule="auto"/>
        <w:contextualSpacing/>
        <w:rPr>
          <w:lang w:val="en-US" w:eastAsia="sr-Latn-CS"/>
        </w:rPr>
      </w:pPr>
      <w:r w:rsidRPr="00B92A87">
        <w:rPr>
          <w:lang w:val="en-US" w:eastAsia="sr-Latn-CS"/>
        </w:rPr>
        <w:t xml:space="preserve">Implementation of regional infrastructure projects including establishment of recycling yards to support WEEE collection; </w:t>
      </w:r>
    </w:p>
    <w:p w14:paraId="61108EC2" w14:textId="77777777" w:rsidR="00B024DC" w:rsidRPr="00B92A87" w:rsidRDefault="00B024DC" w:rsidP="00B024DC">
      <w:pPr>
        <w:numPr>
          <w:ilvl w:val="0"/>
          <w:numId w:val="36"/>
        </w:numPr>
        <w:spacing w:before="120" w:after="120" w:line="240" w:lineRule="auto"/>
        <w:contextualSpacing/>
        <w:rPr>
          <w:lang w:val="en-US" w:eastAsia="sr-Latn-CS"/>
        </w:rPr>
      </w:pPr>
      <w:r w:rsidRPr="00B92A87">
        <w:rPr>
          <w:lang w:val="en-US" w:eastAsia="sr-Latn-CS"/>
        </w:rPr>
        <w:t>Establish a collection network for all types of WEEE in order to cover all country territory, including legal, institutional, financial and technical issues in order to achieve collection targets set by the legal framework:</w:t>
      </w:r>
    </w:p>
    <w:p w14:paraId="53419353" w14:textId="77777777" w:rsidR="00B024DC" w:rsidRPr="00B92A87" w:rsidRDefault="00B024DC" w:rsidP="00B024DC">
      <w:pPr>
        <w:numPr>
          <w:ilvl w:val="0"/>
          <w:numId w:val="36"/>
        </w:numPr>
        <w:spacing w:before="200" w:line="240" w:lineRule="auto"/>
        <w:contextualSpacing/>
        <w:rPr>
          <w:lang w:val="en-US" w:eastAsia="sr-Latn-CS"/>
        </w:rPr>
      </w:pPr>
      <w:r w:rsidRPr="00B92A87">
        <w:rPr>
          <w:lang w:val="en-US" w:eastAsia="sr-Latn-CS"/>
        </w:rPr>
        <w:t xml:space="preserve">Reaching the amount of WEEE collected separately from households; </w:t>
      </w:r>
    </w:p>
    <w:p w14:paraId="15BDB1BE" w14:textId="77777777" w:rsidR="00B024DC" w:rsidRPr="00B92A87" w:rsidRDefault="00B024DC" w:rsidP="00D81ACD">
      <w:pPr>
        <w:numPr>
          <w:ilvl w:val="0"/>
          <w:numId w:val="36"/>
        </w:numPr>
        <w:tabs>
          <w:tab w:val="left" w:pos="360"/>
        </w:tabs>
        <w:spacing w:before="200" w:line="240" w:lineRule="auto"/>
        <w:contextualSpacing/>
        <w:rPr>
          <w:lang w:val="en-US" w:eastAsia="sr-Latn-CS"/>
        </w:rPr>
      </w:pPr>
      <w:r w:rsidRPr="00B92A87">
        <w:rPr>
          <w:lang w:val="en-US" w:eastAsia="sr-Latn-CS"/>
        </w:rPr>
        <w:t>Introducing market based WEEE collection system, developing  economic instruments system to  support achievement of WEEE targets;</w:t>
      </w:r>
    </w:p>
    <w:p w14:paraId="295890A7" w14:textId="77777777" w:rsidR="00B024DC" w:rsidRPr="00B92A87" w:rsidRDefault="00B024DC" w:rsidP="00B024DC">
      <w:pPr>
        <w:numPr>
          <w:ilvl w:val="0"/>
          <w:numId w:val="36"/>
        </w:numPr>
        <w:spacing w:before="120" w:after="120" w:line="240" w:lineRule="auto"/>
        <w:contextualSpacing/>
        <w:rPr>
          <w:lang w:val="en-US" w:eastAsia="sr-Latn-CS"/>
        </w:rPr>
      </w:pPr>
      <w:r w:rsidRPr="00B92A87">
        <w:rPr>
          <w:lang w:val="en-US" w:eastAsia="sr-Latn-CS"/>
        </w:rPr>
        <w:t>Permission for WEEE treatment facilities shall be changed in order to introduce the obligation to achieve the minimum. recovery targets;</w:t>
      </w:r>
    </w:p>
    <w:p w14:paraId="45B22D36" w14:textId="77777777" w:rsidR="00B024DC" w:rsidRPr="00B92A87" w:rsidRDefault="00B024DC" w:rsidP="00B024DC">
      <w:pPr>
        <w:numPr>
          <w:ilvl w:val="0"/>
          <w:numId w:val="36"/>
        </w:numPr>
        <w:tabs>
          <w:tab w:val="left" w:pos="360"/>
        </w:tabs>
        <w:spacing w:before="200" w:line="240" w:lineRule="auto"/>
        <w:contextualSpacing/>
        <w:rPr>
          <w:lang w:val="en-US" w:eastAsia="sr-Latn-CS"/>
        </w:rPr>
      </w:pPr>
      <w:proofErr w:type="spellStart"/>
      <w:r w:rsidRPr="00B92A87">
        <w:rPr>
          <w:lang w:val="en-US" w:eastAsia="sr-Latn-CS"/>
        </w:rPr>
        <w:t>Organise</w:t>
      </w:r>
      <w:proofErr w:type="spellEnd"/>
      <w:r w:rsidRPr="00B92A87">
        <w:rPr>
          <w:lang w:val="en-US" w:eastAsia="sr-Latn-CS"/>
        </w:rPr>
        <w:t xml:space="preserve"> public information campaign to support achievement of WEEE targets; </w:t>
      </w:r>
    </w:p>
    <w:p w14:paraId="5F7D4296" w14:textId="77777777" w:rsidR="00B024DC" w:rsidRPr="00B92A87" w:rsidRDefault="00B024DC" w:rsidP="00B024DC">
      <w:pPr>
        <w:numPr>
          <w:ilvl w:val="0"/>
          <w:numId w:val="36"/>
        </w:numPr>
        <w:tabs>
          <w:tab w:val="left" w:pos="360"/>
        </w:tabs>
        <w:spacing w:before="200" w:line="240" w:lineRule="auto"/>
        <w:contextualSpacing/>
        <w:rPr>
          <w:lang w:val="en-US" w:eastAsia="sr-Latn-CS"/>
        </w:rPr>
      </w:pPr>
      <w:r w:rsidRPr="00B92A87">
        <w:rPr>
          <w:lang w:val="en-US" w:eastAsia="sr-Latn-CS"/>
        </w:rPr>
        <w:t>Strengthening inspection and enforcement capacities.</w:t>
      </w:r>
    </w:p>
    <w:p w14:paraId="637069C1" w14:textId="77777777" w:rsidR="00B024DC" w:rsidRPr="00B92A87" w:rsidRDefault="00B024DC" w:rsidP="00B024DC">
      <w:pPr>
        <w:numPr>
          <w:ilvl w:val="0"/>
          <w:numId w:val="36"/>
        </w:numPr>
        <w:tabs>
          <w:tab w:val="left" w:pos="360"/>
        </w:tabs>
        <w:spacing w:before="200" w:line="240" w:lineRule="auto"/>
        <w:contextualSpacing/>
        <w:rPr>
          <w:lang w:val="en-US" w:eastAsia="sr-Latn-CS"/>
        </w:rPr>
      </w:pPr>
      <w:r w:rsidRPr="00B92A87">
        <w:rPr>
          <w:rFonts w:cs="Times New Roman"/>
          <w:bCs/>
          <w:lang w:val="en-US"/>
        </w:rPr>
        <w:t xml:space="preserve">Training of authorities and organizations </w:t>
      </w:r>
      <w:r w:rsidRPr="00B92A87">
        <w:rPr>
          <w:bCs/>
          <w:lang w:val="en-US"/>
        </w:rPr>
        <w:t xml:space="preserve">responsible for implementation at all levels </w:t>
      </w:r>
      <w:r w:rsidRPr="00B92A87">
        <w:rPr>
          <w:color w:val="222222"/>
          <w:lang w:val="en-US"/>
        </w:rPr>
        <w:t xml:space="preserve">as well as </w:t>
      </w:r>
      <w:r w:rsidRPr="00B92A87">
        <w:rPr>
          <w:rFonts w:cs="Times New Roman"/>
          <w:color w:val="222222"/>
          <w:lang w:val="en-US"/>
        </w:rPr>
        <w:t xml:space="preserve">business entities </w:t>
      </w:r>
      <w:r w:rsidRPr="00B92A87">
        <w:rPr>
          <w:color w:val="222222"/>
          <w:lang w:val="en-US"/>
        </w:rPr>
        <w:t xml:space="preserve">regarding </w:t>
      </w:r>
      <w:r w:rsidRPr="00B92A87">
        <w:rPr>
          <w:rFonts w:cs="Times New Roman"/>
          <w:color w:val="222222"/>
          <w:lang w:val="en-US"/>
        </w:rPr>
        <w:t>legal meaning and application of the provisions of national legislation, particularly provisions transposing the Directive 2012/19.</w:t>
      </w:r>
    </w:p>
    <w:p w14:paraId="6A95F537" w14:textId="77777777" w:rsidR="00B024DC" w:rsidRPr="00B92A87" w:rsidRDefault="00B024DC" w:rsidP="0094172F">
      <w:pPr>
        <w:rPr>
          <w:rFonts w:cs="Times New Roman"/>
          <w:color w:val="000000" w:themeColor="text1"/>
          <w:szCs w:val="24"/>
          <w:lang w:val="en-US"/>
        </w:rPr>
      </w:pPr>
    </w:p>
    <w:p w14:paraId="15ED3299" w14:textId="77777777" w:rsidR="0094172F" w:rsidRPr="00B92A87" w:rsidRDefault="0094172F" w:rsidP="0094172F">
      <w:pPr>
        <w:rPr>
          <w:rFonts w:cs="Times New Roman"/>
          <w:color w:val="000000" w:themeColor="text1"/>
          <w:szCs w:val="24"/>
          <w:lang w:val="en-US"/>
        </w:rPr>
      </w:pPr>
      <w:r w:rsidRPr="00B92A87">
        <w:rPr>
          <w:rFonts w:cs="Times New Roman"/>
          <w:color w:val="000000" w:themeColor="text1"/>
          <w:szCs w:val="24"/>
          <w:lang w:val="en-US"/>
        </w:rPr>
        <w:t xml:space="preserve">The human and technical capacities of MTE and NEA to administer the EPR scheme must be further strengthened and equipped. </w:t>
      </w:r>
    </w:p>
    <w:p w14:paraId="47BAD579" w14:textId="77777777" w:rsidR="007A2D92" w:rsidRPr="00B92A87" w:rsidRDefault="007A2D92" w:rsidP="007A2D92">
      <w:pPr>
        <w:pStyle w:val="Heading4"/>
        <w:rPr>
          <w:rFonts w:ascii="Times New Roman" w:hAnsi="Times New Roman" w:cs="Times New Roman"/>
        </w:rPr>
      </w:pPr>
      <w:bookmarkStart w:id="219" w:name="_Toc148699757"/>
      <w:r w:rsidRPr="00B92A87">
        <w:rPr>
          <w:rFonts w:ascii="Times New Roman" w:hAnsi="Times New Roman" w:cs="Times New Roman"/>
        </w:rPr>
        <w:lastRenderedPageBreak/>
        <w:t>The main challenges in the implemen</w:t>
      </w:r>
      <w:r w:rsidR="00A845D2" w:rsidRPr="00B92A87">
        <w:rPr>
          <w:rFonts w:ascii="Times New Roman" w:hAnsi="Times New Roman" w:cs="Times New Roman"/>
        </w:rPr>
        <w:t>t</w:t>
      </w:r>
      <w:r w:rsidRPr="00B92A87">
        <w:rPr>
          <w:rFonts w:ascii="Times New Roman" w:hAnsi="Times New Roman" w:cs="Times New Roman"/>
        </w:rPr>
        <w:t xml:space="preserve">ation of </w:t>
      </w:r>
      <w:r w:rsidR="00A845D2" w:rsidRPr="00B92A87">
        <w:rPr>
          <w:rFonts w:ascii="Times New Roman" w:hAnsi="Times New Roman" w:cs="Times New Roman"/>
        </w:rPr>
        <w:t>D</w:t>
      </w:r>
      <w:r w:rsidRPr="00B92A87">
        <w:rPr>
          <w:rFonts w:ascii="Times New Roman" w:hAnsi="Times New Roman" w:cs="Times New Roman"/>
        </w:rPr>
        <w:t>irective</w:t>
      </w:r>
      <w:r w:rsidR="00A845D2" w:rsidRPr="00B92A87">
        <w:rPr>
          <w:rFonts w:ascii="Times New Roman" w:hAnsi="Times New Roman" w:cs="Times New Roman"/>
        </w:rPr>
        <w:t xml:space="preserve"> 2012/19/EU</w:t>
      </w:r>
      <w:bookmarkEnd w:id="219"/>
    </w:p>
    <w:p w14:paraId="659C5E25" w14:textId="77777777" w:rsidR="007A2D92" w:rsidRPr="00B92A87" w:rsidRDefault="007A2D92" w:rsidP="007A2D92">
      <w:pPr>
        <w:rPr>
          <w:rFonts w:cs="Times New Roman"/>
          <w:szCs w:val="24"/>
        </w:rPr>
      </w:pPr>
      <w:r w:rsidRPr="00B92A87">
        <w:rPr>
          <w:rFonts w:cs="Times New Roman"/>
          <w:b/>
          <w:bCs/>
          <w:szCs w:val="24"/>
          <w:lang w:val="en-US"/>
        </w:rPr>
        <w:t xml:space="preserve">The main challenges </w:t>
      </w:r>
      <w:r w:rsidRPr="00B92A87">
        <w:rPr>
          <w:rFonts w:cs="Times New Roman"/>
          <w:b/>
          <w:bCs/>
          <w:szCs w:val="24"/>
        </w:rPr>
        <w:t>regarding the following steps on establishment of the key policy and regulatory tools</w:t>
      </w:r>
      <w:r w:rsidRPr="00B92A87">
        <w:rPr>
          <w:rFonts w:cs="Times New Roman"/>
          <w:b/>
          <w:bCs/>
          <w:szCs w:val="24"/>
          <w:lang w:val="en-US"/>
        </w:rPr>
        <w:t>:</w:t>
      </w:r>
    </w:p>
    <w:p w14:paraId="3AD48D74" w14:textId="77777777" w:rsidR="00D262CD" w:rsidRPr="00B92A87" w:rsidRDefault="00EC0578" w:rsidP="007A2D92">
      <w:pPr>
        <w:numPr>
          <w:ilvl w:val="2"/>
          <w:numId w:val="50"/>
        </w:numPr>
        <w:tabs>
          <w:tab w:val="clear" w:pos="2160"/>
        </w:tabs>
        <w:ind w:left="709" w:hanging="709"/>
        <w:rPr>
          <w:rFonts w:cs="Times New Roman"/>
          <w:szCs w:val="24"/>
        </w:rPr>
      </w:pPr>
      <w:r w:rsidRPr="00B92A87">
        <w:rPr>
          <w:rFonts w:cs="Times New Roman"/>
          <w:szCs w:val="24"/>
        </w:rPr>
        <w:t xml:space="preserve">EPR schemes (WEEEs </w:t>
      </w:r>
      <w:r w:rsidRPr="00B92A87">
        <w:rPr>
          <w:rFonts w:cs="Times New Roman"/>
          <w:szCs w:val="24"/>
          <w:lang w:val="en-US"/>
        </w:rPr>
        <w:t xml:space="preserve">collection, </w:t>
      </w:r>
      <w:r w:rsidRPr="00B92A87">
        <w:rPr>
          <w:rFonts w:cs="Times New Roman"/>
          <w:szCs w:val="24"/>
        </w:rPr>
        <w:t>recovery/</w:t>
      </w:r>
      <w:r w:rsidRPr="00B92A87">
        <w:rPr>
          <w:rFonts w:cs="Times New Roman"/>
          <w:szCs w:val="24"/>
          <w:lang w:val="en-US"/>
        </w:rPr>
        <w:t>recycling/</w:t>
      </w:r>
      <w:r w:rsidRPr="00B92A87">
        <w:rPr>
          <w:rFonts w:cs="Times New Roman"/>
          <w:szCs w:val="24"/>
        </w:rPr>
        <w:t>), drafting of financial agreements, development of technical infrastructure</w:t>
      </w:r>
    </w:p>
    <w:p w14:paraId="07437715" w14:textId="77777777" w:rsidR="00D262CD" w:rsidRPr="00B92A87" w:rsidRDefault="00EC0578" w:rsidP="007A2D92">
      <w:pPr>
        <w:numPr>
          <w:ilvl w:val="2"/>
          <w:numId w:val="50"/>
        </w:numPr>
        <w:tabs>
          <w:tab w:val="clear" w:pos="2160"/>
        </w:tabs>
        <w:ind w:left="709" w:hanging="709"/>
        <w:rPr>
          <w:rFonts w:cs="Times New Roman"/>
          <w:szCs w:val="24"/>
        </w:rPr>
      </w:pPr>
      <w:r w:rsidRPr="00B92A87">
        <w:rPr>
          <w:rFonts w:cs="Times New Roman"/>
          <w:szCs w:val="24"/>
        </w:rPr>
        <w:t xml:space="preserve">System </w:t>
      </w:r>
      <w:r w:rsidRPr="00B92A87">
        <w:rPr>
          <w:rFonts w:cs="Times New Roman"/>
          <w:szCs w:val="24"/>
          <w:lang w:val="en-US"/>
        </w:rPr>
        <w:t xml:space="preserve">for </w:t>
      </w:r>
      <w:r w:rsidRPr="00B92A87">
        <w:rPr>
          <w:rFonts w:cs="Times New Roman"/>
          <w:szCs w:val="24"/>
        </w:rPr>
        <w:t>financing management of WEEEs</w:t>
      </w:r>
      <w:r w:rsidRPr="00B92A87">
        <w:rPr>
          <w:rFonts w:cs="Times New Roman"/>
          <w:szCs w:val="24"/>
          <w:lang w:val="en-US"/>
        </w:rPr>
        <w:t xml:space="preserve"> from private households</w:t>
      </w:r>
      <w:r w:rsidRPr="00B92A87">
        <w:rPr>
          <w:rFonts w:cs="Times New Roman"/>
          <w:szCs w:val="24"/>
        </w:rPr>
        <w:t xml:space="preserve">  and </w:t>
      </w:r>
      <w:proofErr w:type="spellStart"/>
      <w:r w:rsidRPr="00B92A87">
        <w:rPr>
          <w:rFonts w:cs="Times New Roman"/>
          <w:szCs w:val="24"/>
        </w:rPr>
        <w:t>oher</w:t>
      </w:r>
      <w:proofErr w:type="spellEnd"/>
      <w:r w:rsidRPr="00B92A87">
        <w:rPr>
          <w:rFonts w:cs="Times New Roman"/>
          <w:szCs w:val="24"/>
        </w:rPr>
        <w:t xml:space="preserve"> users</w:t>
      </w:r>
    </w:p>
    <w:p w14:paraId="423C0F3C" w14:textId="77777777" w:rsidR="00D262CD" w:rsidRPr="00B92A87" w:rsidRDefault="00EC0578" w:rsidP="007A2D92">
      <w:pPr>
        <w:numPr>
          <w:ilvl w:val="2"/>
          <w:numId w:val="50"/>
        </w:numPr>
        <w:tabs>
          <w:tab w:val="clear" w:pos="2160"/>
        </w:tabs>
        <w:ind w:left="709" w:hanging="709"/>
        <w:rPr>
          <w:rFonts w:cs="Times New Roman"/>
          <w:szCs w:val="24"/>
        </w:rPr>
      </w:pPr>
      <w:r w:rsidRPr="00B92A87">
        <w:rPr>
          <w:rFonts w:cs="Times New Roman"/>
          <w:szCs w:val="24"/>
        </w:rPr>
        <w:t>Information system which will provide information on return and collection of WEEEs from private households</w:t>
      </w:r>
    </w:p>
    <w:p w14:paraId="152149E4" w14:textId="77777777" w:rsidR="00D262CD" w:rsidRPr="00B92A87" w:rsidRDefault="00EC0578" w:rsidP="007A2D92">
      <w:pPr>
        <w:numPr>
          <w:ilvl w:val="2"/>
          <w:numId w:val="50"/>
        </w:numPr>
        <w:tabs>
          <w:tab w:val="clear" w:pos="2160"/>
        </w:tabs>
        <w:ind w:left="709" w:hanging="709"/>
        <w:rPr>
          <w:rFonts w:cs="Times New Roman"/>
          <w:szCs w:val="24"/>
        </w:rPr>
      </w:pPr>
      <w:r w:rsidRPr="00B92A87">
        <w:rPr>
          <w:rFonts w:cs="Times New Roman"/>
          <w:szCs w:val="24"/>
        </w:rPr>
        <w:t xml:space="preserve">Transboundary waste shipment </w:t>
      </w:r>
      <w:r w:rsidRPr="00B92A87">
        <w:rPr>
          <w:rFonts w:cs="Times New Roman"/>
          <w:szCs w:val="24"/>
          <w:lang w:val="en-US"/>
        </w:rPr>
        <w:t>that allows import of EEE products from EU countries or countries that follow EU requirements on provision of information to the users.</w:t>
      </w:r>
    </w:p>
    <w:p w14:paraId="391C622E" w14:textId="77777777" w:rsidR="00D262CD" w:rsidRPr="00B92A87" w:rsidRDefault="00EC0578" w:rsidP="007A2D92">
      <w:pPr>
        <w:numPr>
          <w:ilvl w:val="2"/>
          <w:numId w:val="50"/>
        </w:numPr>
        <w:tabs>
          <w:tab w:val="clear" w:pos="2160"/>
        </w:tabs>
        <w:ind w:left="709" w:hanging="709"/>
        <w:rPr>
          <w:rFonts w:cs="Times New Roman"/>
          <w:szCs w:val="24"/>
        </w:rPr>
      </w:pPr>
      <w:r w:rsidRPr="00B92A87">
        <w:rPr>
          <w:rFonts w:cs="Times New Roman"/>
          <w:szCs w:val="24"/>
        </w:rPr>
        <w:t>Detailed data basis on WEEEs and register of producers and collecting information</w:t>
      </w:r>
    </w:p>
    <w:p w14:paraId="10EF5AF3" w14:textId="77777777" w:rsidR="00D262CD" w:rsidRPr="00B92A87" w:rsidRDefault="00EC0578" w:rsidP="007A2D92">
      <w:pPr>
        <w:numPr>
          <w:ilvl w:val="2"/>
          <w:numId w:val="50"/>
        </w:numPr>
        <w:tabs>
          <w:tab w:val="clear" w:pos="2160"/>
        </w:tabs>
        <w:ind w:left="709" w:hanging="709"/>
        <w:rPr>
          <w:rFonts w:cs="Times New Roman"/>
          <w:szCs w:val="24"/>
        </w:rPr>
      </w:pPr>
      <w:r w:rsidRPr="00B92A87">
        <w:rPr>
          <w:rFonts w:cs="Times New Roman"/>
          <w:szCs w:val="24"/>
        </w:rPr>
        <w:t>D</w:t>
      </w:r>
      <w:proofErr w:type="spellStart"/>
      <w:r w:rsidRPr="00B92A87">
        <w:rPr>
          <w:rFonts w:cs="Times New Roman"/>
          <w:szCs w:val="24"/>
          <w:lang w:val="en-US"/>
        </w:rPr>
        <w:t>eveloping</w:t>
      </w:r>
      <w:proofErr w:type="spellEnd"/>
      <w:r w:rsidRPr="00B92A87">
        <w:rPr>
          <w:rFonts w:cs="Times New Roman"/>
          <w:szCs w:val="24"/>
          <w:lang w:val="en-US"/>
        </w:rPr>
        <w:t xml:space="preserve"> programs on information and awareness campaign at both central and local level.</w:t>
      </w:r>
    </w:p>
    <w:p w14:paraId="4980E6C1" w14:textId="77777777" w:rsidR="00CE6167" w:rsidRPr="00B92A87" w:rsidRDefault="00CE6167" w:rsidP="007A2D92">
      <w:pPr>
        <w:ind w:left="709" w:hanging="709"/>
        <w:rPr>
          <w:rFonts w:cs="Times New Roman"/>
          <w:szCs w:val="24"/>
          <w:lang w:val="en-US"/>
        </w:rPr>
      </w:pPr>
    </w:p>
    <w:p w14:paraId="71216914" w14:textId="77777777" w:rsidR="00D3740F" w:rsidRPr="00B92A87" w:rsidRDefault="00CC426B" w:rsidP="003B58AF">
      <w:pPr>
        <w:pStyle w:val="Heading3"/>
        <w:pageBreakBefore/>
        <w:rPr>
          <w:rFonts w:ascii="Times New Roman" w:hAnsi="Times New Roman" w:cs="Times New Roman"/>
        </w:rPr>
      </w:pPr>
      <w:bookmarkStart w:id="220" w:name="_Toc148699758"/>
      <w:bookmarkStart w:id="221" w:name="_Toc148700661"/>
      <w:r w:rsidRPr="00B92A87">
        <w:rPr>
          <w:rFonts w:ascii="Times New Roman" w:hAnsi="Times New Roman" w:cs="Times New Roman"/>
        </w:rPr>
        <w:lastRenderedPageBreak/>
        <w:t>Directive 1999/31/EC on Landfill</w:t>
      </w:r>
      <w:bookmarkEnd w:id="220"/>
      <w:bookmarkEnd w:id="221"/>
    </w:p>
    <w:p w14:paraId="29C924D8" w14:textId="77777777" w:rsidR="00D3740F" w:rsidRPr="00B92A87" w:rsidRDefault="00CC426B" w:rsidP="003B58AF">
      <w:pPr>
        <w:pStyle w:val="Heading4"/>
        <w:rPr>
          <w:rFonts w:ascii="Times New Roman" w:hAnsi="Times New Roman" w:cs="Times New Roman"/>
        </w:rPr>
      </w:pPr>
      <w:bookmarkStart w:id="222" w:name="_Toc148699759"/>
      <w:r w:rsidRPr="00B92A87">
        <w:rPr>
          <w:rFonts w:ascii="Times New Roman" w:hAnsi="Times New Roman" w:cs="Times New Roman"/>
        </w:rPr>
        <w:t>Transposition</w:t>
      </w:r>
      <w:bookmarkEnd w:id="222"/>
    </w:p>
    <w:p w14:paraId="2497409F" w14:textId="77777777" w:rsidR="00D3740F" w:rsidRPr="00B92A87" w:rsidRDefault="00D3740F" w:rsidP="00AB40F9">
      <w:pPr>
        <w:rPr>
          <w:rFonts w:cs="Times New Roman"/>
          <w:szCs w:val="24"/>
          <w:lang w:val="en-US"/>
        </w:rPr>
      </w:pPr>
      <w:r w:rsidRPr="00B92A87">
        <w:rPr>
          <w:rFonts w:cs="Times New Roman"/>
          <w:szCs w:val="24"/>
          <w:lang w:val="en-US"/>
        </w:rPr>
        <w:t xml:space="preserve">The main aim of transposing of </w:t>
      </w:r>
      <w:r w:rsidRPr="00B92A87">
        <w:rPr>
          <w:rFonts w:cs="Times New Roman"/>
          <w:b/>
          <w:i/>
          <w:iCs/>
          <w:szCs w:val="24"/>
          <w:lang w:val="en-US"/>
        </w:rPr>
        <w:t>Directive 1999/31/EC on the landfill of waste</w:t>
      </w:r>
      <w:r w:rsidRPr="00B92A87">
        <w:rPr>
          <w:rFonts w:cs="Times New Roman"/>
          <w:iCs/>
          <w:szCs w:val="24"/>
          <w:lang w:val="en-US"/>
        </w:rPr>
        <w:t xml:space="preserve"> into Albanian legislation </w:t>
      </w:r>
      <w:r w:rsidRPr="00B92A87">
        <w:rPr>
          <w:rFonts w:cs="Times New Roman"/>
          <w:szCs w:val="24"/>
          <w:lang w:val="en-US"/>
        </w:rPr>
        <w:t>is to harmonize with EU legislation measures, procedures and guidance to prevent or reduce the negative effects on the environment, and the risks to human health, from the la</w:t>
      </w:r>
      <w:r w:rsidR="00E748AB" w:rsidRPr="00B92A87">
        <w:rPr>
          <w:rFonts w:cs="Times New Roman"/>
          <w:szCs w:val="24"/>
          <w:lang w:val="en-US"/>
        </w:rPr>
        <w:t>ndfill</w:t>
      </w:r>
      <w:r w:rsidRPr="00B92A87">
        <w:rPr>
          <w:rFonts w:cs="Times New Roman"/>
          <w:szCs w:val="24"/>
          <w:lang w:val="en-US"/>
        </w:rPr>
        <w:t xml:space="preserve">ing of waste. The harmonization with EU legislation should include also provisions of Council Decision 2003/33/EC that establishes criteria and methods for accepting waste at landfills. </w:t>
      </w:r>
    </w:p>
    <w:p w14:paraId="5996D88B" w14:textId="77777777" w:rsidR="00D3740F" w:rsidRPr="00B92A87" w:rsidRDefault="00D3740F" w:rsidP="00AB40F9">
      <w:pPr>
        <w:rPr>
          <w:rFonts w:cs="Times New Roman"/>
          <w:szCs w:val="24"/>
          <w:lang w:val="en-US"/>
        </w:rPr>
      </w:pPr>
      <w:r w:rsidRPr="00B92A87">
        <w:rPr>
          <w:rFonts w:cs="Times New Roman"/>
          <w:szCs w:val="24"/>
          <w:lang w:val="en-US"/>
        </w:rPr>
        <w:t xml:space="preserve">Transposing provisions of </w:t>
      </w:r>
      <w:r w:rsidRPr="00B92A87">
        <w:rPr>
          <w:rFonts w:cs="Times New Roman"/>
          <w:iCs/>
          <w:szCs w:val="24"/>
          <w:lang w:val="en-US"/>
        </w:rPr>
        <w:t>Directive 1999/31/EC</w:t>
      </w:r>
      <w:r w:rsidRPr="00B92A87">
        <w:rPr>
          <w:rFonts w:cs="Times New Roman"/>
          <w:szCs w:val="24"/>
          <w:lang w:val="en-US"/>
        </w:rPr>
        <w:t xml:space="preserve"> requires </w:t>
      </w:r>
      <w:proofErr w:type="spellStart"/>
      <w:r w:rsidRPr="00B92A87">
        <w:rPr>
          <w:rFonts w:cs="Times New Roman"/>
          <w:szCs w:val="24"/>
          <w:lang w:val="en-US"/>
        </w:rPr>
        <w:t>RoA</w:t>
      </w:r>
      <w:proofErr w:type="spellEnd"/>
      <w:r w:rsidRPr="00B92A87">
        <w:rPr>
          <w:rFonts w:cs="Times New Roman"/>
          <w:szCs w:val="24"/>
          <w:lang w:val="en-US"/>
        </w:rPr>
        <w:t xml:space="preserve"> to take a number of measures, including treating waste before landfilling it, phasing out co-disposal (the mixing of hazardous waste with non-hazardous waste) and exercising controls over site closure and aftercare. Importantly, the polluter pays principle is given effect in two significant ways: (</w:t>
      </w:r>
      <w:proofErr w:type="spellStart"/>
      <w:r w:rsidRPr="00B92A87">
        <w:rPr>
          <w:rFonts w:cs="Times New Roman"/>
          <w:szCs w:val="24"/>
          <w:lang w:val="en-US"/>
        </w:rPr>
        <w:t>i</w:t>
      </w:r>
      <w:proofErr w:type="spellEnd"/>
      <w:r w:rsidRPr="00B92A87">
        <w:rPr>
          <w:rFonts w:cs="Times New Roman"/>
          <w:szCs w:val="24"/>
          <w:lang w:val="en-US"/>
        </w:rPr>
        <w:t>) by requiring the operator of the landfill to provide financial security for the lifetime of operations at and in relation to the landfill and (ii) by ensuring that the operator's charges cover full costs in relation to the setting up, running, closure and aftercare of the landfill site.</w:t>
      </w:r>
    </w:p>
    <w:p w14:paraId="0AFE42F6" w14:textId="77777777" w:rsidR="00D3740F" w:rsidRPr="00B92A87" w:rsidRDefault="00D3740F" w:rsidP="00AB40F9">
      <w:pPr>
        <w:rPr>
          <w:rFonts w:cs="Times New Roman"/>
          <w:iCs/>
          <w:szCs w:val="24"/>
          <w:lang w:val="en-US"/>
        </w:rPr>
      </w:pPr>
      <w:r w:rsidRPr="00B92A87">
        <w:rPr>
          <w:rFonts w:cs="Times New Roman"/>
          <w:iCs/>
          <w:szCs w:val="24"/>
          <w:lang w:val="en-US"/>
        </w:rPr>
        <w:t xml:space="preserve">The </w:t>
      </w:r>
      <w:r w:rsidRPr="00B92A87">
        <w:rPr>
          <w:rFonts w:cs="Times New Roman"/>
          <w:b/>
          <w:i/>
          <w:iCs/>
          <w:szCs w:val="24"/>
          <w:lang w:val="en-US"/>
        </w:rPr>
        <w:t>Directive 1999/31/EC on the landfill of waste</w:t>
      </w:r>
      <w:r w:rsidRPr="00B92A87">
        <w:rPr>
          <w:rFonts w:cs="Times New Roman"/>
          <w:iCs/>
          <w:szCs w:val="24"/>
          <w:lang w:val="en-US"/>
        </w:rPr>
        <w:t xml:space="preserve"> is significantly transposed into the Albanian legislation. The level of transposition as per July 2020 is considered as “advanced stage”. </w:t>
      </w:r>
    </w:p>
    <w:p w14:paraId="575B9183" w14:textId="77777777" w:rsidR="00D3740F" w:rsidRPr="00B92A87" w:rsidRDefault="00D3740F" w:rsidP="00AB40F9">
      <w:pPr>
        <w:rPr>
          <w:rFonts w:cs="Times New Roman"/>
          <w:iCs/>
          <w:szCs w:val="24"/>
          <w:lang w:val="en-US"/>
        </w:rPr>
      </w:pPr>
      <w:r w:rsidRPr="00B92A87">
        <w:rPr>
          <w:rFonts w:cs="Times New Roman"/>
          <w:iCs/>
          <w:szCs w:val="24"/>
          <w:lang w:val="en-US"/>
        </w:rPr>
        <w:t xml:space="preserve">A relatively high assessment of the transposition of this Directive into Albanian legislation was obtained by the scoring the number of articles or paragraphs of this Directive that have been transposed into Albanian legislation. However, given the importance of individual articles on waste disposal policy, a high level of such an assessment is somewhat misleading. </w:t>
      </w:r>
      <w:bookmarkStart w:id="223" w:name="_Hlk175559841"/>
      <w:r w:rsidRPr="00B92A87">
        <w:rPr>
          <w:rFonts w:cs="Times New Roman"/>
          <w:iCs/>
          <w:szCs w:val="24"/>
          <w:lang w:val="en-US"/>
        </w:rPr>
        <w:t>It should be noted also that provisions of this Directive, adopted as amendments by Directive 2018/850/EU in 2018, have not been transposed into the Albanian legislation.</w:t>
      </w:r>
      <w:bookmarkEnd w:id="223"/>
    </w:p>
    <w:p w14:paraId="6EEA26A1" w14:textId="77777777" w:rsidR="00D3740F" w:rsidRPr="00B92A87" w:rsidRDefault="00D3740F" w:rsidP="00AB40F9">
      <w:pPr>
        <w:rPr>
          <w:rFonts w:cs="Times New Roman"/>
          <w:iCs/>
          <w:szCs w:val="24"/>
          <w:lang w:val="en-US"/>
        </w:rPr>
      </w:pPr>
      <w:r w:rsidRPr="00B92A87">
        <w:rPr>
          <w:rFonts w:cs="Times New Roman"/>
          <w:iCs/>
          <w:szCs w:val="24"/>
          <w:lang w:val="en-US"/>
        </w:rPr>
        <w:t xml:space="preserve">Directive 1999/31/EC is primarily transposed by: </w:t>
      </w:r>
    </w:p>
    <w:p w14:paraId="27D8D8BD" w14:textId="77777777" w:rsidR="00D3740F" w:rsidRPr="00B92A87" w:rsidRDefault="00D3740F" w:rsidP="0041744B">
      <w:pPr>
        <w:pStyle w:val="NoSpacing"/>
        <w:ind w:firstLine="720"/>
        <w:rPr>
          <w:rFonts w:cs="Times New Roman"/>
          <w:szCs w:val="24"/>
          <w:lang w:val="en-US"/>
        </w:rPr>
      </w:pPr>
      <w:r w:rsidRPr="00B92A87">
        <w:rPr>
          <w:rFonts w:cs="Times New Roman"/>
          <w:szCs w:val="24"/>
          <w:lang w:val="en-US"/>
        </w:rPr>
        <w:t>- DCM N</w:t>
      </w:r>
      <w:r w:rsidRPr="00B92A87">
        <w:rPr>
          <w:rFonts w:cs="Times New Roman"/>
          <w:szCs w:val="24"/>
          <w:vertAlign w:val="superscript"/>
          <w:lang w:val="en-US"/>
        </w:rPr>
        <w:t>o</w:t>
      </w:r>
      <w:r w:rsidRPr="00B92A87">
        <w:rPr>
          <w:rFonts w:cs="Times New Roman"/>
          <w:szCs w:val="24"/>
          <w:lang w:val="en-US"/>
        </w:rPr>
        <w:t xml:space="preserve"> 452, dated 11.07.2012 “On landfills of waste”,</w:t>
      </w:r>
    </w:p>
    <w:p w14:paraId="44FF9404" w14:textId="77777777" w:rsidR="00D3740F" w:rsidRPr="00B92A87" w:rsidRDefault="00D3740F" w:rsidP="00B92A99">
      <w:pPr>
        <w:pStyle w:val="NoSpacing"/>
        <w:ind w:left="720"/>
        <w:rPr>
          <w:rFonts w:cs="Times New Roman"/>
          <w:szCs w:val="24"/>
          <w:lang w:val="en-US"/>
        </w:rPr>
      </w:pPr>
      <w:r w:rsidRPr="00B92A87">
        <w:rPr>
          <w:rFonts w:cs="Times New Roman"/>
          <w:szCs w:val="24"/>
          <w:lang w:val="en-US"/>
        </w:rPr>
        <w:t>- Law N</w:t>
      </w:r>
      <w:r w:rsidRPr="00B92A87">
        <w:rPr>
          <w:rFonts w:cs="Times New Roman"/>
          <w:szCs w:val="24"/>
          <w:vertAlign w:val="superscript"/>
          <w:lang w:val="en-US"/>
        </w:rPr>
        <w:t>o</w:t>
      </w:r>
      <w:r w:rsidRPr="00B92A87">
        <w:rPr>
          <w:rFonts w:cs="Times New Roman"/>
          <w:szCs w:val="24"/>
          <w:lang w:val="en-US"/>
        </w:rPr>
        <w:t xml:space="preserve"> 10463, date 22.09.2011 “On Integrated Waste Management”, as amended, and</w:t>
      </w:r>
    </w:p>
    <w:p w14:paraId="1BDE30A0" w14:textId="77777777" w:rsidR="00D3740F" w:rsidRPr="00B92A87" w:rsidRDefault="00D3740F">
      <w:pPr>
        <w:pStyle w:val="NoSpacing"/>
        <w:ind w:left="720"/>
        <w:rPr>
          <w:rFonts w:cs="Times New Roman"/>
          <w:szCs w:val="24"/>
          <w:lang w:val="en-US"/>
        </w:rPr>
      </w:pPr>
      <w:r w:rsidRPr="00B92A87">
        <w:rPr>
          <w:rFonts w:cs="Times New Roman"/>
          <w:szCs w:val="24"/>
          <w:lang w:val="en-US"/>
        </w:rPr>
        <w:t>- DCM N</w:t>
      </w:r>
      <w:r w:rsidRPr="00B92A87">
        <w:rPr>
          <w:rFonts w:cs="Times New Roman"/>
          <w:szCs w:val="24"/>
          <w:vertAlign w:val="superscript"/>
          <w:lang w:val="en-US"/>
        </w:rPr>
        <w:t>o</w:t>
      </w:r>
      <w:r w:rsidRPr="00B92A87">
        <w:rPr>
          <w:rFonts w:cs="Times New Roman"/>
          <w:szCs w:val="24"/>
          <w:lang w:val="en-US"/>
        </w:rPr>
        <w:t xml:space="preserve"> 389, dated 27.06.2018 “On some additions and amendments to DCM N</w:t>
      </w:r>
      <w:r w:rsidRPr="00B92A87">
        <w:rPr>
          <w:rFonts w:cs="Times New Roman"/>
          <w:szCs w:val="24"/>
          <w:vertAlign w:val="superscript"/>
          <w:lang w:val="en-US"/>
        </w:rPr>
        <w:t>o</w:t>
      </w:r>
      <w:r w:rsidRPr="00B92A87">
        <w:rPr>
          <w:rFonts w:cs="Times New Roman"/>
          <w:szCs w:val="24"/>
          <w:lang w:val="en-US"/>
        </w:rPr>
        <w:t xml:space="preserve"> 452, dated 11.07.2012 “On landfills of waste”.</w:t>
      </w:r>
    </w:p>
    <w:p w14:paraId="35FC356E" w14:textId="77777777" w:rsidR="00D3740F" w:rsidRPr="00B92A87" w:rsidRDefault="00D3740F">
      <w:pPr>
        <w:pStyle w:val="NoSpacing"/>
        <w:rPr>
          <w:rFonts w:cs="Times New Roman"/>
          <w:szCs w:val="24"/>
          <w:lang w:val="en-US"/>
        </w:rPr>
      </w:pPr>
    </w:p>
    <w:p w14:paraId="279A857E" w14:textId="77777777" w:rsidR="00D3740F" w:rsidRPr="00B92A87" w:rsidRDefault="00D3740F">
      <w:pPr>
        <w:pStyle w:val="NoSpacing"/>
        <w:rPr>
          <w:rFonts w:cs="Times New Roman"/>
          <w:szCs w:val="24"/>
          <w:lang w:val="en-US"/>
        </w:rPr>
      </w:pPr>
      <w:r w:rsidRPr="00B92A87">
        <w:rPr>
          <w:rFonts w:cs="Times New Roman"/>
          <w:szCs w:val="24"/>
          <w:lang w:val="en-US"/>
        </w:rPr>
        <w:t xml:space="preserve">In relation to targets for reducing biodegradable municipal waste going to landfills, as set out in Directive </w:t>
      </w:r>
      <w:r w:rsidRPr="00B92A87">
        <w:rPr>
          <w:rFonts w:cs="Times New Roman"/>
          <w:iCs/>
          <w:szCs w:val="24"/>
          <w:lang w:val="en-US"/>
        </w:rPr>
        <w:t>1999/31/EC</w:t>
      </w:r>
      <w:r w:rsidRPr="00B92A87">
        <w:rPr>
          <w:rFonts w:cs="Times New Roman"/>
          <w:szCs w:val="24"/>
          <w:lang w:val="en-US"/>
        </w:rPr>
        <w:t>, also DCM N</w:t>
      </w:r>
      <w:r w:rsidRPr="00B92A87">
        <w:rPr>
          <w:rFonts w:cs="Times New Roman"/>
          <w:szCs w:val="24"/>
          <w:vertAlign w:val="superscript"/>
          <w:lang w:val="en-US"/>
        </w:rPr>
        <w:t>o</w:t>
      </w:r>
      <w:r w:rsidRPr="00B92A87">
        <w:rPr>
          <w:rFonts w:cs="Times New Roman"/>
          <w:szCs w:val="24"/>
          <w:lang w:val="en-US"/>
        </w:rPr>
        <w:t xml:space="preserve"> 608, dated 17.09.2014 “On setting measures necessary for collection and treatment of organic waste and criteria and deadlines for their reduction” should be mentioned. The implementation of this DCM has a major impact on the stated targets of Directive </w:t>
      </w:r>
      <w:r w:rsidRPr="00B92A87">
        <w:rPr>
          <w:rFonts w:cs="Times New Roman"/>
          <w:iCs/>
          <w:szCs w:val="24"/>
          <w:lang w:val="en-US"/>
        </w:rPr>
        <w:t>1999/31/EC</w:t>
      </w:r>
      <w:r w:rsidRPr="00B92A87">
        <w:rPr>
          <w:rFonts w:cs="Times New Roman"/>
          <w:szCs w:val="24"/>
          <w:lang w:val="en-US"/>
        </w:rPr>
        <w:t>.</w:t>
      </w:r>
    </w:p>
    <w:p w14:paraId="6E000604" w14:textId="77777777" w:rsidR="00D3740F" w:rsidRPr="00B92A87" w:rsidRDefault="00D3740F">
      <w:pPr>
        <w:pStyle w:val="NoSpacing"/>
        <w:rPr>
          <w:rFonts w:cs="Times New Roman"/>
          <w:szCs w:val="24"/>
          <w:lang w:val="en-US"/>
        </w:rPr>
      </w:pPr>
    </w:p>
    <w:p w14:paraId="11F3C017" w14:textId="77777777" w:rsidR="00D3740F" w:rsidRPr="00B92A87" w:rsidRDefault="00D3740F" w:rsidP="0041744B">
      <w:pPr>
        <w:rPr>
          <w:rFonts w:cs="Times New Roman"/>
          <w:iCs/>
          <w:szCs w:val="24"/>
          <w:lang w:val="en-US"/>
        </w:rPr>
      </w:pPr>
      <w:r w:rsidRPr="00B92A87">
        <w:rPr>
          <w:rFonts w:cs="Times New Roman"/>
          <w:iCs/>
          <w:szCs w:val="24"/>
          <w:lang w:val="en-US"/>
        </w:rPr>
        <w:t xml:space="preserve">The procedures for waste acceptance on landfill are established with DCM </w:t>
      </w:r>
      <w:r w:rsidRPr="00B92A87">
        <w:rPr>
          <w:rFonts w:cs="Times New Roman"/>
          <w:szCs w:val="24"/>
          <w:lang w:val="en-US"/>
        </w:rPr>
        <w:t>N</w:t>
      </w:r>
      <w:r w:rsidRPr="00B92A87">
        <w:rPr>
          <w:rFonts w:cs="Times New Roman"/>
          <w:szCs w:val="24"/>
          <w:vertAlign w:val="superscript"/>
          <w:lang w:val="en-US"/>
        </w:rPr>
        <w:t>o</w:t>
      </w:r>
      <w:r w:rsidRPr="00B92A87">
        <w:rPr>
          <w:rFonts w:cs="Times New Roman"/>
          <w:iCs/>
          <w:szCs w:val="24"/>
          <w:lang w:val="en-US"/>
        </w:rPr>
        <w:t xml:space="preserve">452 “On landfill of waste”, however, it is not entirely clear to what extent the provisions of </w:t>
      </w:r>
      <w:r w:rsidRPr="00B92A87">
        <w:rPr>
          <w:rFonts w:cs="Times New Roman"/>
          <w:i/>
          <w:iCs/>
          <w:szCs w:val="24"/>
          <w:lang w:val="en-US"/>
        </w:rPr>
        <w:t>Council Decision 2003/33/EC establishing criteria and procedures for the acceptance of waste at landfills</w:t>
      </w:r>
      <w:r w:rsidRPr="00B92A87">
        <w:rPr>
          <w:rFonts w:cs="Times New Roman"/>
          <w:iCs/>
          <w:szCs w:val="24"/>
          <w:lang w:val="en-US"/>
        </w:rPr>
        <w:t xml:space="preserve"> have been transposed into Albanian legislation.</w:t>
      </w:r>
    </w:p>
    <w:p w14:paraId="4F1CF6EA" w14:textId="77777777" w:rsidR="00693B14" w:rsidRPr="00B92A87" w:rsidRDefault="00693B14" w:rsidP="00693B14">
      <w:pPr>
        <w:spacing w:after="0" w:line="240" w:lineRule="auto"/>
        <w:rPr>
          <w:rFonts w:cs="Times New Roman"/>
          <w:iCs/>
          <w:szCs w:val="24"/>
          <w:lang w:val="en-US"/>
        </w:rPr>
      </w:pPr>
      <w:r w:rsidRPr="00B92A87">
        <w:rPr>
          <w:rFonts w:cs="Times New Roman"/>
          <w:iCs/>
          <w:szCs w:val="24"/>
          <w:lang w:val="en-US"/>
        </w:rPr>
        <w:lastRenderedPageBreak/>
        <w:t>Further planned activities within the transposition of Directive 1999/31/EC in Albanian regulation, must be in relation to the specific requirements of this Directive, by articles, related to the amendment of the existing by-law of the disposal of waste in landfills, and also to the development of the Master Plan. In these documents it will be defined a different goal according to the requirements of the Directive, which refer to biodegradable waste management, such as:</w:t>
      </w:r>
    </w:p>
    <w:p w14:paraId="25395091" w14:textId="77777777" w:rsidR="00693B14" w:rsidRPr="00B92A87" w:rsidRDefault="00693B14" w:rsidP="00693B14">
      <w:pPr>
        <w:spacing w:after="0" w:line="240" w:lineRule="auto"/>
        <w:rPr>
          <w:rFonts w:cs="Times New Roman"/>
          <w:iCs/>
          <w:szCs w:val="24"/>
          <w:lang w:val="en-US"/>
        </w:rPr>
      </w:pPr>
    </w:p>
    <w:p w14:paraId="22D4912F" w14:textId="77777777" w:rsidR="00693B14" w:rsidRPr="00B92A87" w:rsidRDefault="00693B14" w:rsidP="00693B14">
      <w:pPr>
        <w:rPr>
          <w:rFonts w:cs="Times New Roman"/>
          <w:iCs/>
          <w:szCs w:val="24"/>
          <w:lang w:val="en-US"/>
        </w:rPr>
      </w:pPr>
      <w:r w:rsidRPr="00B92A87">
        <w:rPr>
          <w:rFonts w:ascii="Cambria Math" w:hAnsi="Cambria Math" w:cs="Cambria Math"/>
          <w:iCs/>
          <w:szCs w:val="24"/>
          <w:lang w:val="en-US"/>
        </w:rPr>
        <w:t>⦁</w:t>
      </w:r>
      <w:r w:rsidRPr="00B92A87">
        <w:rPr>
          <w:rFonts w:cs="Times New Roman"/>
          <w:iCs/>
          <w:szCs w:val="24"/>
          <w:lang w:val="en-US"/>
        </w:rPr>
        <w:tab/>
        <w:t xml:space="preserve">New targets for reducing biodegradable municipal waste going to landfills; </w:t>
      </w:r>
    </w:p>
    <w:p w14:paraId="4FD28EFE" w14:textId="77777777" w:rsidR="00693B14" w:rsidRPr="00B92A87" w:rsidRDefault="00693B14" w:rsidP="00693B14">
      <w:pPr>
        <w:rPr>
          <w:rFonts w:cs="Times New Roman"/>
          <w:iCs/>
          <w:szCs w:val="24"/>
          <w:lang w:val="en-US"/>
        </w:rPr>
      </w:pPr>
      <w:r w:rsidRPr="00B92A87">
        <w:rPr>
          <w:rFonts w:ascii="Cambria Math" w:hAnsi="Cambria Math" w:cs="Cambria Math"/>
          <w:iCs/>
          <w:szCs w:val="24"/>
          <w:lang w:val="en-US"/>
        </w:rPr>
        <w:t>⦁</w:t>
      </w:r>
      <w:r w:rsidRPr="00B92A87">
        <w:rPr>
          <w:rFonts w:cs="Times New Roman"/>
          <w:iCs/>
          <w:szCs w:val="24"/>
          <w:lang w:val="en-US"/>
        </w:rPr>
        <w:tab/>
        <w:t>Measures necessary for collection and treatment of organic waste and criteria and deadlines for reduction biodegradable municipal waste which going to landfills;</w:t>
      </w:r>
    </w:p>
    <w:p w14:paraId="5BC474B9" w14:textId="77777777" w:rsidR="00693B14" w:rsidRPr="00B92A87" w:rsidRDefault="00693B14" w:rsidP="00693B14">
      <w:pPr>
        <w:rPr>
          <w:rFonts w:cs="Times New Roman"/>
          <w:iCs/>
          <w:szCs w:val="24"/>
          <w:lang w:val="en-US"/>
        </w:rPr>
      </w:pPr>
      <w:r w:rsidRPr="00B92A87">
        <w:rPr>
          <w:rFonts w:ascii="Cambria Math" w:hAnsi="Cambria Math" w:cs="Cambria Math"/>
          <w:iCs/>
          <w:szCs w:val="24"/>
          <w:lang w:val="en-US"/>
        </w:rPr>
        <w:t>⦁</w:t>
      </w:r>
      <w:r w:rsidRPr="00B92A87">
        <w:rPr>
          <w:rFonts w:cs="Times New Roman"/>
          <w:iCs/>
          <w:szCs w:val="24"/>
          <w:lang w:val="en-US"/>
        </w:rPr>
        <w:tab/>
        <w:t>New targets for the reduced amount of municipal waste landfilled</w:t>
      </w:r>
    </w:p>
    <w:p w14:paraId="1ABEBDDE" w14:textId="77777777" w:rsidR="00693B14" w:rsidRPr="00B92A87" w:rsidRDefault="00693B14" w:rsidP="00693B14">
      <w:pPr>
        <w:rPr>
          <w:rFonts w:cs="Times New Roman"/>
          <w:iCs/>
          <w:szCs w:val="24"/>
          <w:lang w:val="en-US"/>
        </w:rPr>
      </w:pPr>
      <w:r w:rsidRPr="00B92A87">
        <w:rPr>
          <w:rFonts w:ascii="Cambria Math" w:hAnsi="Cambria Math" w:cs="Cambria Math"/>
          <w:iCs/>
          <w:szCs w:val="24"/>
          <w:lang w:val="en-US"/>
        </w:rPr>
        <w:t>⦁</w:t>
      </w:r>
      <w:r w:rsidRPr="00B92A87">
        <w:rPr>
          <w:rFonts w:cs="Times New Roman"/>
          <w:iCs/>
          <w:szCs w:val="24"/>
          <w:lang w:val="en-US"/>
        </w:rPr>
        <w:tab/>
        <w:t>The postponement of the deadlines for achieving the targets for the reduced amount of municipal waste landfilled</w:t>
      </w:r>
    </w:p>
    <w:p w14:paraId="2286AD44" w14:textId="77777777" w:rsidR="00D3740F" w:rsidRPr="00B92A87" w:rsidRDefault="00CC426B" w:rsidP="003B58AF">
      <w:pPr>
        <w:pStyle w:val="Heading4"/>
        <w:rPr>
          <w:rFonts w:ascii="Times New Roman" w:hAnsi="Times New Roman" w:cs="Times New Roman"/>
        </w:rPr>
      </w:pPr>
      <w:bookmarkStart w:id="224" w:name="_Toc148699760"/>
      <w:r w:rsidRPr="00B92A87">
        <w:rPr>
          <w:rFonts w:ascii="Times New Roman" w:hAnsi="Times New Roman" w:cs="Times New Roman"/>
        </w:rPr>
        <w:t>Transposition Plan for Directive 1999/31/EC</w:t>
      </w:r>
      <w:bookmarkEnd w:id="224"/>
    </w:p>
    <w:p w14:paraId="23B1C559" w14:textId="77777777" w:rsidR="00D3740F" w:rsidRPr="000D61F7" w:rsidRDefault="00D3740F" w:rsidP="000D61F7">
      <w:pPr>
        <w:rPr>
          <w:b/>
          <w:bCs/>
        </w:rPr>
      </w:pPr>
      <w:bookmarkStart w:id="225" w:name="_Toc148699761"/>
      <w:r w:rsidRPr="000D61F7">
        <w:rPr>
          <w:b/>
          <w:bCs/>
        </w:rPr>
        <w:t>Short Term (202</w:t>
      </w:r>
      <w:r w:rsidR="00315C65" w:rsidRPr="000D61F7">
        <w:rPr>
          <w:b/>
          <w:bCs/>
        </w:rPr>
        <w:t>4</w:t>
      </w:r>
      <w:r w:rsidRPr="000D61F7">
        <w:rPr>
          <w:b/>
          <w:bCs/>
        </w:rPr>
        <w:t xml:space="preserve"> - 202</w:t>
      </w:r>
      <w:r w:rsidR="00360344" w:rsidRPr="000D61F7">
        <w:rPr>
          <w:b/>
          <w:bCs/>
        </w:rPr>
        <w:t>6</w:t>
      </w:r>
      <w:r w:rsidRPr="000D61F7">
        <w:rPr>
          <w:b/>
          <w:bCs/>
        </w:rPr>
        <w:t>)</w:t>
      </w:r>
      <w:bookmarkEnd w:id="225"/>
    </w:p>
    <w:p w14:paraId="75ECB149" w14:textId="77777777" w:rsidR="00D3740F" w:rsidRPr="00B92A87" w:rsidRDefault="00D3740F" w:rsidP="00D3740F">
      <w:pPr>
        <w:rPr>
          <w:rFonts w:cs="Times New Roman"/>
          <w:szCs w:val="24"/>
          <w:lang w:val="en-US"/>
        </w:rPr>
      </w:pPr>
      <w:r w:rsidRPr="00B92A87">
        <w:rPr>
          <w:rFonts w:cs="Times New Roman"/>
          <w:szCs w:val="24"/>
          <w:lang w:val="en-US"/>
        </w:rPr>
        <w:t>The new Integrated Waste Management Strategy and National Plan 2020-2035, approved in 2020 by Council of Ministers (DCM N</w:t>
      </w:r>
      <w:r w:rsidRPr="00B92A87">
        <w:rPr>
          <w:rFonts w:cs="Times New Roman"/>
          <w:szCs w:val="24"/>
          <w:vertAlign w:val="superscript"/>
          <w:lang w:val="en-US"/>
        </w:rPr>
        <w:t>o</w:t>
      </w:r>
      <w:r w:rsidRPr="00B92A87">
        <w:rPr>
          <w:rFonts w:cs="Times New Roman"/>
          <w:szCs w:val="24"/>
          <w:lang w:val="en-US"/>
        </w:rPr>
        <w:t xml:space="preserve"> 418, dated 27.5.2020), foresee the improvement and approximation of the waste management legal framework within the first phase of implementation 2020-2025. </w:t>
      </w:r>
    </w:p>
    <w:p w14:paraId="145A2214" w14:textId="77777777" w:rsidR="00D3740F" w:rsidRPr="00B92A87" w:rsidRDefault="00D3740F" w:rsidP="00D3740F">
      <w:pPr>
        <w:rPr>
          <w:rFonts w:cs="Times New Roman"/>
          <w:szCs w:val="24"/>
          <w:lang w:val="en-US"/>
        </w:rPr>
      </w:pPr>
      <w:r w:rsidRPr="00B92A87">
        <w:rPr>
          <w:rFonts w:cs="Times New Roman"/>
          <w:szCs w:val="24"/>
          <w:lang w:val="en-US"/>
        </w:rPr>
        <w:t xml:space="preserve">The transposition of all articles of Directive </w:t>
      </w:r>
      <w:r w:rsidRPr="00B92A87">
        <w:rPr>
          <w:rFonts w:cs="Times New Roman"/>
          <w:iCs/>
          <w:szCs w:val="24"/>
          <w:lang w:val="en-US"/>
        </w:rPr>
        <w:t xml:space="preserve">1999/31/EC </w:t>
      </w:r>
      <w:r w:rsidRPr="00B92A87">
        <w:rPr>
          <w:rFonts w:cs="Times New Roman"/>
          <w:szCs w:val="24"/>
          <w:lang w:val="en-US"/>
        </w:rPr>
        <w:t xml:space="preserve">has been foreseen, including the provisions of </w:t>
      </w:r>
      <w:r w:rsidRPr="00B92A87">
        <w:rPr>
          <w:rFonts w:cs="Times New Roman"/>
          <w:i/>
          <w:szCs w:val="24"/>
          <w:lang w:val="en-US"/>
        </w:rPr>
        <w:t xml:space="preserve">Council Decision 2003/33/EC </w:t>
      </w:r>
      <w:r w:rsidRPr="00B92A87">
        <w:rPr>
          <w:rFonts w:cs="Times New Roman"/>
          <w:i/>
          <w:iCs/>
          <w:szCs w:val="24"/>
          <w:lang w:val="en-US"/>
        </w:rPr>
        <w:t>establishing criteria and procedures for the acceptance of waste at landfills</w:t>
      </w:r>
      <w:r w:rsidRPr="00B92A87">
        <w:rPr>
          <w:rFonts w:cs="Times New Roman"/>
          <w:szCs w:val="24"/>
          <w:lang w:val="en-US"/>
        </w:rPr>
        <w:t xml:space="preserve">. </w:t>
      </w:r>
    </w:p>
    <w:p w14:paraId="60DA03C0" w14:textId="77777777" w:rsidR="00D3740F" w:rsidRPr="00B92A87" w:rsidRDefault="00D3740F" w:rsidP="00D3740F">
      <w:pPr>
        <w:rPr>
          <w:rFonts w:cs="Times New Roman"/>
          <w:szCs w:val="24"/>
          <w:lang w:val="en-US"/>
        </w:rPr>
      </w:pPr>
      <w:r w:rsidRPr="00B92A87">
        <w:rPr>
          <w:rFonts w:cs="Times New Roman"/>
          <w:szCs w:val="24"/>
          <w:lang w:val="en-US"/>
        </w:rPr>
        <w:t>MTE has included the revision of the legislation and developing new legislation or amending the existing related to waste legislation in the Action fiche for 2021 within IPA III programing document for Window 3 Environment and Climate Change (here and after: IPA III document).</w:t>
      </w:r>
    </w:p>
    <w:p w14:paraId="26CEB637" w14:textId="77777777" w:rsidR="00D3740F" w:rsidRPr="00B92A87" w:rsidRDefault="00D3740F" w:rsidP="00D3740F">
      <w:pPr>
        <w:rPr>
          <w:rFonts w:cs="Times New Roman"/>
          <w:szCs w:val="24"/>
          <w:lang w:val="en-US"/>
        </w:rPr>
      </w:pPr>
      <w:r w:rsidRPr="00B92A87">
        <w:rPr>
          <w:rFonts w:cs="Times New Roman"/>
          <w:szCs w:val="24"/>
          <w:lang w:val="en-US"/>
        </w:rPr>
        <w:t>Although the MTE has not yet adopted a detailed plan for the transposition of the missing provisions of this Directive into Albanian legislation, this Action Plan concerns the transposition of the following contents of the landfill legislation, which are described in more detail in the table below.</w:t>
      </w:r>
    </w:p>
    <w:p w14:paraId="6331312C" w14:textId="77777777" w:rsidR="00D3740F" w:rsidRPr="00B92A87" w:rsidRDefault="00D3740F" w:rsidP="00D3740F">
      <w:pPr>
        <w:rPr>
          <w:rFonts w:cs="Times New Roman"/>
          <w:iCs/>
          <w:szCs w:val="24"/>
          <w:lang w:val="en-US"/>
        </w:rPr>
      </w:pPr>
      <w:r w:rsidRPr="00B92A87">
        <w:rPr>
          <w:rFonts w:cs="Times New Roman"/>
          <w:szCs w:val="24"/>
          <w:lang w:val="en-US"/>
        </w:rPr>
        <w:t xml:space="preserve">For the envisaged short-term period </w:t>
      </w:r>
      <w:r w:rsidR="00971036" w:rsidRPr="00B92A87">
        <w:rPr>
          <w:rFonts w:cs="Times New Roman"/>
          <w:szCs w:val="24"/>
          <w:lang w:val="en-US"/>
        </w:rPr>
        <w:t>2024-2026</w:t>
      </w:r>
      <w:r w:rsidRPr="00B92A87">
        <w:rPr>
          <w:rFonts w:cs="Times New Roman"/>
          <w:szCs w:val="24"/>
          <w:lang w:val="en-US"/>
        </w:rPr>
        <w:t xml:space="preserve"> of this Action Plan, the table below shows only the adoption of legislation that does not require information on postponed deadlines for the achievement of the municipal waste landfilled targets set according art. 5 of Directive </w:t>
      </w:r>
      <w:r w:rsidRPr="00B92A87">
        <w:rPr>
          <w:rFonts w:cs="Times New Roman"/>
          <w:iCs/>
          <w:szCs w:val="24"/>
          <w:lang w:val="en-US"/>
        </w:rPr>
        <w:t>1999/31/EC.</w:t>
      </w:r>
    </w:p>
    <w:p w14:paraId="713852FA" w14:textId="77777777" w:rsidR="00D3740F" w:rsidRPr="00B92A87" w:rsidRDefault="00D3740F" w:rsidP="00D3740F">
      <w:pPr>
        <w:rPr>
          <w:rFonts w:cs="Times New Roman"/>
          <w:iCs/>
          <w:szCs w:val="24"/>
          <w:lang w:val="en-US"/>
        </w:rPr>
      </w:pPr>
      <w:r w:rsidRPr="00B92A87">
        <w:rPr>
          <w:rFonts w:cs="Times New Roman"/>
          <w:iCs/>
          <w:szCs w:val="24"/>
          <w:lang w:val="en-US"/>
        </w:rPr>
        <w:t xml:space="preserve">This Action Plan envisages that the postponed deadlines for achieving the </w:t>
      </w:r>
      <w:r w:rsidRPr="00B92A87">
        <w:rPr>
          <w:rFonts w:cs="Times New Roman"/>
          <w:szCs w:val="24"/>
          <w:lang w:val="en-US"/>
        </w:rPr>
        <w:t>municipal waste landfilled</w:t>
      </w:r>
      <w:r w:rsidRPr="00B92A87">
        <w:rPr>
          <w:rFonts w:cs="Times New Roman"/>
          <w:iCs/>
          <w:szCs w:val="24"/>
          <w:lang w:val="en-US"/>
        </w:rPr>
        <w:t xml:space="preserve"> targets will be calculated in more detail and defined in the</w:t>
      </w:r>
      <w:r w:rsidR="00625143" w:rsidRPr="00B92A87">
        <w:rPr>
          <w:rFonts w:cs="Times New Roman"/>
          <w:iCs/>
          <w:szCs w:val="24"/>
          <w:lang w:val="en-US"/>
        </w:rPr>
        <w:t xml:space="preserve"> Annex</w:t>
      </w:r>
      <w:r w:rsidRPr="00B92A87">
        <w:rPr>
          <w:rFonts w:cs="Times New Roman"/>
          <w:iCs/>
          <w:szCs w:val="24"/>
          <w:lang w:val="en-US"/>
        </w:rPr>
        <w:t xml:space="preserve"> to the National Integrated Waste Management Strategy and National Plan 2020-2035 (approved in 2020 by Council of Ministers - DCM No 418, dated 27.5.2020) to provide a comprehensive review of the </w:t>
      </w:r>
      <w:r w:rsidRPr="00B92A87">
        <w:rPr>
          <w:rFonts w:cs="Times New Roman"/>
          <w:iCs/>
          <w:szCs w:val="24"/>
          <w:lang w:val="en-US"/>
        </w:rPr>
        <w:lastRenderedPageBreak/>
        <w:t>municipal waste related targets, i</w:t>
      </w:r>
      <w:r w:rsidR="00625143" w:rsidRPr="00B92A87">
        <w:rPr>
          <w:rFonts w:cs="Times New Roman"/>
          <w:iCs/>
          <w:szCs w:val="24"/>
          <w:lang w:val="en-US"/>
        </w:rPr>
        <w:t>.</w:t>
      </w:r>
      <w:r w:rsidRPr="00B92A87">
        <w:rPr>
          <w:rFonts w:cs="Times New Roman"/>
          <w:iCs/>
          <w:szCs w:val="24"/>
          <w:lang w:val="en-US"/>
        </w:rPr>
        <w:t>e</w:t>
      </w:r>
      <w:r w:rsidR="00625143" w:rsidRPr="00B92A87">
        <w:rPr>
          <w:rFonts w:cs="Times New Roman"/>
          <w:iCs/>
          <w:szCs w:val="24"/>
          <w:lang w:val="en-US"/>
        </w:rPr>
        <w:t>.</w:t>
      </w:r>
      <w:r w:rsidRPr="00B92A87">
        <w:rPr>
          <w:rFonts w:cs="Times New Roman"/>
          <w:iCs/>
          <w:szCs w:val="24"/>
          <w:lang w:val="en-US"/>
        </w:rPr>
        <w:t xml:space="preserve"> municipal waste recycling targets and municipal waste landfilled targets. </w:t>
      </w:r>
    </w:p>
    <w:p w14:paraId="18D4338A" w14:textId="77777777" w:rsidR="00D3740F" w:rsidRPr="00B92A87" w:rsidRDefault="00D3740F" w:rsidP="00D3740F">
      <w:pPr>
        <w:rPr>
          <w:rFonts w:cs="Times New Roman"/>
          <w:iCs/>
          <w:szCs w:val="24"/>
          <w:lang w:val="en-US"/>
        </w:rPr>
      </w:pPr>
      <w:r w:rsidRPr="00B92A87">
        <w:rPr>
          <w:rFonts w:cs="Times New Roman"/>
          <w:iCs/>
          <w:szCs w:val="24"/>
          <w:lang w:val="en-US"/>
        </w:rPr>
        <w:t xml:space="preserve">There is a great need to prepare </w:t>
      </w:r>
      <w:r w:rsidR="00625143" w:rsidRPr="00B92A87">
        <w:rPr>
          <w:rFonts w:cs="Times New Roman"/>
          <w:iCs/>
          <w:szCs w:val="24"/>
          <w:lang w:val="en-US"/>
        </w:rPr>
        <w:t>and adopt the above mentioned Annex</w:t>
      </w:r>
      <w:r w:rsidRPr="00B92A87">
        <w:rPr>
          <w:rFonts w:cs="Times New Roman"/>
          <w:iCs/>
          <w:szCs w:val="24"/>
          <w:lang w:val="en-US"/>
        </w:rPr>
        <w:t xml:space="preserve">, mainly because the provisions of the </w:t>
      </w:r>
      <w:r w:rsidRPr="00B92A87">
        <w:rPr>
          <w:rFonts w:cs="Times New Roman"/>
          <w:b/>
          <w:i/>
          <w:iCs/>
          <w:szCs w:val="24"/>
          <w:lang w:val="en-US"/>
        </w:rPr>
        <w:t xml:space="preserve">Annex </w:t>
      </w:r>
      <w:proofErr w:type="spellStart"/>
      <w:r w:rsidRPr="00B92A87">
        <w:rPr>
          <w:rFonts w:cs="Times New Roman"/>
          <w:b/>
          <w:i/>
          <w:iCs/>
          <w:szCs w:val="24"/>
          <w:lang w:val="en-US"/>
        </w:rPr>
        <w:t>IVb</w:t>
      </w:r>
      <w:proofErr w:type="spellEnd"/>
      <w:r w:rsidRPr="00B92A87">
        <w:rPr>
          <w:rFonts w:cs="Times New Roman"/>
          <w:b/>
          <w:i/>
          <w:iCs/>
          <w:szCs w:val="24"/>
          <w:lang w:val="en-US"/>
        </w:rPr>
        <w:t xml:space="preserve"> of Directive 2008/98/EC and Annex IV of Directive 1999/31/EC</w:t>
      </w:r>
      <w:r w:rsidRPr="00B92A87">
        <w:rPr>
          <w:rFonts w:cs="Times New Roman"/>
          <w:iCs/>
          <w:szCs w:val="24"/>
          <w:lang w:val="en-US"/>
        </w:rPr>
        <w:t xml:space="preserve"> must be taken fully into account in the preparation of the National Waste Management Plan. </w:t>
      </w:r>
    </w:p>
    <w:p w14:paraId="1FC9EC35" w14:textId="77777777" w:rsidR="00D3740F" w:rsidRPr="00B92A87" w:rsidRDefault="00D3740F" w:rsidP="00D3740F">
      <w:pPr>
        <w:rPr>
          <w:rFonts w:cs="Times New Roman"/>
          <w:iCs/>
          <w:szCs w:val="24"/>
          <w:lang w:val="en-US"/>
        </w:rPr>
      </w:pPr>
      <w:r w:rsidRPr="00B92A87">
        <w:rPr>
          <w:rFonts w:cs="Times New Roman"/>
          <w:iCs/>
          <w:szCs w:val="24"/>
          <w:lang w:val="en-US"/>
        </w:rPr>
        <w:t xml:space="preserve">Based on the information provided in accordance with the requirements of </w:t>
      </w:r>
      <w:r w:rsidRPr="00B92A87">
        <w:rPr>
          <w:rFonts w:cs="Times New Roman"/>
          <w:b/>
          <w:i/>
          <w:iCs/>
          <w:szCs w:val="24"/>
          <w:lang w:val="en-US"/>
        </w:rPr>
        <w:t xml:space="preserve">Annex </w:t>
      </w:r>
      <w:proofErr w:type="spellStart"/>
      <w:r w:rsidRPr="00B92A87">
        <w:rPr>
          <w:rFonts w:cs="Times New Roman"/>
          <w:b/>
          <w:i/>
          <w:iCs/>
          <w:szCs w:val="24"/>
          <w:lang w:val="en-US"/>
        </w:rPr>
        <w:t>IVb</w:t>
      </w:r>
      <w:proofErr w:type="spellEnd"/>
      <w:r w:rsidRPr="00B92A87">
        <w:rPr>
          <w:rFonts w:cs="Times New Roman"/>
          <w:b/>
          <w:i/>
          <w:iCs/>
          <w:szCs w:val="24"/>
          <w:lang w:val="en-US"/>
        </w:rPr>
        <w:t xml:space="preserve"> of Directive 2008/98/EC and Annex IV of Directive 1999/31/EC</w:t>
      </w:r>
      <w:r w:rsidRPr="00B92A87">
        <w:rPr>
          <w:rFonts w:cs="Times New Roman"/>
          <w:iCs/>
          <w:szCs w:val="24"/>
          <w:lang w:val="en-US"/>
        </w:rPr>
        <w:t xml:space="preserve">, </w:t>
      </w:r>
      <w:proofErr w:type="spellStart"/>
      <w:r w:rsidRPr="00B92A87">
        <w:rPr>
          <w:rFonts w:cs="Times New Roman"/>
          <w:iCs/>
          <w:szCs w:val="24"/>
          <w:lang w:val="en-US"/>
        </w:rPr>
        <w:t>RoA</w:t>
      </w:r>
      <w:proofErr w:type="spellEnd"/>
      <w:r w:rsidRPr="00B92A87">
        <w:rPr>
          <w:rFonts w:cs="Times New Roman"/>
          <w:iCs/>
          <w:szCs w:val="24"/>
          <w:lang w:val="en-US"/>
        </w:rPr>
        <w:t xml:space="preserve"> justifies postponing the deadlines for achieving the </w:t>
      </w:r>
      <w:r w:rsidRPr="00B92A87">
        <w:rPr>
          <w:rFonts w:cs="Times New Roman"/>
          <w:szCs w:val="24"/>
          <w:lang w:val="en-US"/>
        </w:rPr>
        <w:t>municipal waste landfilled</w:t>
      </w:r>
      <w:r w:rsidRPr="00B92A87">
        <w:rPr>
          <w:rFonts w:cs="Times New Roman"/>
          <w:iCs/>
          <w:szCs w:val="24"/>
          <w:lang w:val="en-US"/>
        </w:rPr>
        <w:t xml:space="preserve"> targets.</w:t>
      </w:r>
    </w:p>
    <w:p w14:paraId="20777423" w14:textId="77777777" w:rsidR="00BC3AF6" w:rsidRPr="00B92A87" w:rsidRDefault="00D3740F">
      <w:pPr>
        <w:rPr>
          <w:rFonts w:cs="Times New Roman"/>
          <w:iCs/>
          <w:szCs w:val="24"/>
          <w:lang w:val="en-US"/>
        </w:rPr>
      </w:pPr>
      <w:r w:rsidRPr="00B92A87">
        <w:rPr>
          <w:rFonts w:cs="Times New Roman"/>
          <w:iCs/>
          <w:szCs w:val="24"/>
          <w:lang w:val="en-US"/>
        </w:rPr>
        <w:t xml:space="preserve">It should be emphasized, however, that the National Integrated Waste Management Strategy and National Plan 2020-2035 sets out the indicative municipal waste landfilled target: amount of municipal waste landfilled should be in 2025 50 %, in 2030 30 % and in 2035 10 % of total amount of municipal waste generated. </w:t>
      </w:r>
    </w:p>
    <w:p w14:paraId="21AF361D" w14:textId="77777777" w:rsidR="00BC3AF6" w:rsidRPr="00B92A87" w:rsidRDefault="00D3740F">
      <w:pPr>
        <w:rPr>
          <w:rFonts w:cs="Times New Roman"/>
          <w:szCs w:val="24"/>
          <w:lang w:val="en-US"/>
        </w:rPr>
      </w:pPr>
      <w:r w:rsidRPr="00B92A87">
        <w:rPr>
          <w:rFonts w:cs="Times New Roman"/>
          <w:szCs w:val="24"/>
          <w:lang w:val="en-US"/>
        </w:rPr>
        <w:t xml:space="preserve">According to provisions of art.5.8 of Directive 1999/31/EC, </w:t>
      </w:r>
      <w:proofErr w:type="spellStart"/>
      <w:r w:rsidRPr="00B92A87">
        <w:rPr>
          <w:rFonts w:cs="Times New Roman"/>
          <w:szCs w:val="24"/>
          <w:lang w:val="en-US"/>
        </w:rPr>
        <w:t>RoA</w:t>
      </w:r>
      <w:proofErr w:type="spellEnd"/>
      <w:r w:rsidRPr="00B92A87">
        <w:rPr>
          <w:rFonts w:cs="Times New Roman"/>
          <w:szCs w:val="24"/>
          <w:lang w:val="en-US"/>
        </w:rPr>
        <w:t xml:space="preserve">, postponing the deadline for achieving target for amount of municipal waste going to landfill for 5 years, must take the necessary measures to reduce by 2035 the amount of municipal waste landfilled to 25 % or less of the total amount of municipal waste generated (by weight). However, just this possibility that up to 25% of municipal waste generated in Albania could be landfilled by 2035 is the reason to re-examine the adequacy of the 10 % </w:t>
      </w:r>
      <w:r w:rsidRPr="00B92A87">
        <w:rPr>
          <w:rFonts w:cs="Times New Roman"/>
          <w:iCs/>
          <w:szCs w:val="24"/>
          <w:lang w:val="en-US"/>
        </w:rPr>
        <w:t>indicative municipal waste landfilled</w:t>
      </w:r>
      <w:r w:rsidRPr="00B92A87">
        <w:rPr>
          <w:rFonts w:cs="Times New Roman"/>
          <w:szCs w:val="24"/>
          <w:lang w:val="en-US"/>
        </w:rPr>
        <w:t xml:space="preserve"> target by 2035, as it has been set in the National Integrated Waste Management Strategy, adopted recently in 2020.</w:t>
      </w:r>
    </w:p>
    <w:p w14:paraId="59BBB061" w14:textId="77777777" w:rsidR="006F2AED" w:rsidRPr="00B92A87" w:rsidRDefault="006F2AED" w:rsidP="00D3740F">
      <w:pPr>
        <w:jc w:val="left"/>
        <w:rPr>
          <w:rFonts w:cs="Times New Roman"/>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5"/>
        <w:gridCol w:w="4325"/>
      </w:tblGrid>
      <w:tr w:rsidR="00D3740F" w:rsidRPr="00B92A87" w14:paraId="107986E6" w14:textId="77777777" w:rsidTr="000D6971">
        <w:trPr>
          <w:tblHeader/>
        </w:trPr>
        <w:tc>
          <w:tcPr>
            <w:tcW w:w="5070" w:type="dxa"/>
          </w:tcPr>
          <w:p w14:paraId="106A5BC6" w14:textId="77777777" w:rsidR="00D3740F" w:rsidRPr="00B92A87" w:rsidRDefault="00D3740F" w:rsidP="00B21121">
            <w:pPr>
              <w:rPr>
                <w:rFonts w:cs="Times New Roman"/>
                <w:b/>
                <w:sz w:val="16"/>
                <w:szCs w:val="16"/>
                <w:lang w:val="en-US"/>
              </w:rPr>
            </w:pPr>
            <w:r w:rsidRPr="00B92A87">
              <w:rPr>
                <w:rFonts w:cs="Times New Roman"/>
                <w:b/>
                <w:sz w:val="16"/>
                <w:szCs w:val="16"/>
                <w:lang w:val="en-US"/>
              </w:rPr>
              <w:t>Directive 1999/31/EC requirements</w:t>
            </w:r>
          </w:p>
        </w:tc>
        <w:tc>
          <w:tcPr>
            <w:tcW w:w="4363" w:type="dxa"/>
          </w:tcPr>
          <w:p w14:paraId="5B4F68EF" w14:textId="77777777" w:rsidR="00D3740F" w:rsidRPr="00B92A87" w:rsidRDefault="00D3740F" w:rsidP="00B21121">
            <w:pPr>
              <w:rPr>
                <w:rFonts w:cs="Times New Roman"/>
                <w:b/>
                <w:sz w:val="16"/>
                <w:szCs w:val="16"/>
                <w:lang w:val="en-US"/>
              </w:rPr>
            </w:pPr>
            <w:r w:rsidRPr="00B92A87">
              <w:rPr>
                <w:rFonts w:cs="Times New Roman"/>
                <w:b/>
                <w:sz w:val="16"/>
                <w:szCs w:val="16"/>
                <w:lang w:val="en-US"/>
              </w:rPr>
              <w:t>Planned activity</w:t>
            </w:r>
          </w:p>
        </w:tc>
      </w:tr>
      <w:tr w:rsidR="00D3740F" w:rsidRPr="00B92A87" w14:paraId="0880771F" w14:textId="77777777" w:rsidTr="00B21121">
        <w:tc>
          <w:tcPr>
            <w:tcW w:w="5070" w:type="dxa"/>
          </w:tcPr>
          <w:p w14:paraId="2138D284" w14:textId="77777777" w:rsidR="00D3740F" w:rsidRPr="00B92A87" w:rsidRDefault="00D3740F" w:rsidP="00B21121">
            <w:pPr>
              <w:rPr>
                <w:rFonts w:cs="Times New Roman"/>
                <w:b/>
                <w:bCs/>
                <w:sz w:val="16"/>
                <w:szCs w:val="16"/>
                <w:lang w:val="en-US"/>
              </w:rPr>
            </w:pPr>
            <w:r w:rsidRPr="00B92A87">
              <w:rPr>
                <w:rFonts w:cs="Times New Roman"/>
                <w:b/>
                <w:bCs/>
                <w:sz w:val="16"/>
                <w:szCs w:val="16"/>
                <w:lang w:val="en-US"/>
              </w:rPr>
              <w:t>Scope of this Directive – art. 3.2 and 3.3</w:t>
            </w:r>
          </w:p>
          <w:p w14:paraId="1BF0C4D5" w14:textId="77777777" w:rsidR="00D3740F" w:rsidRPr="00B92A87" w:rsidRDefault="00D3740F" w:rsidP="00B21121">
            <w:pPr>
              <w:rPr>
                <w:rFonts w:cs="Times New Roman"/>
                <w:sz w:val="16"/>
                <w:szCs w:val="16"/>
                <w:lang w:val="en-US"/>
              </w:rPr>
            </w:pPr>
            <w:r w:rsidRPr="00B92A87">
              <w:rPr>
                <w:rFonts w:cs="Times New Roman"/>
                <w:sz w:val="16"/>
                <w:szCs w:val="16"/>
                <w:lang w:val="en-US"/>
              </w:rPr>
              <w:t>the spreading of sludges and the use of inert waste in restoration and filling-in work, non-hazardous dredging sludges along waterways and waste from land-based extractive industries are excluded from the scope</w:t>
            </w:r>
          </w:p>
        </w:tc>
        <w:tc>
          <w:tcPr>
            <w:tcW w:w="4363" w:type="dxa"/>
          </w:tcPr>
          <w:p w14:paraId="7EBBDFAA" w14:textId="77777777" w:rsidR="00D3740F" w:rsidRPr="00B92A87" w:rsidRDefault="00D3740F" w:rsidP="00B21121">
            <w:pPr>
              <w:rPr>
                <w:rFonts w:cs="Times New Roman"/>
                <w:sz w:val="16"/>
                <w:szCs w:val="16"/>
                <w:lang w:val="en-US"/>
              </w:rPr>
            </w:pPr>
            <w:r w:rsidRPr="00B92A87">
              <w:rPr>
                <w:rFonts w:cs="Times New Roman"/>
                <w:sz w:val="16"/>
                <w:szCs w:val="16"/>
                <w:lang w:val="en-US"/>
              </w:rPr>
              <w:t>amendments to DCM N</w:t>
            </w:r>
            <w:r w:rsidRPr="00B92A87">
              <w:rPr>
                <w:rFonts w:cs="Times New Roman"/>
                <w:sz w:val="16"/>
                <w:szCs w:val="16"/>
                <w:vertAlign w:val="superscript"/>
                <w:lang w:val="en-US"/>
              </w:rPr>
              <w:t>o</w:t>
            </w:r>
            <w:r w:rsidRPr="00B92A87">
              <w:rPr>
                <w:rFonts w:cs="Times New Roman"/>
                <w:sz w:val="16"/>
                <w:szCs w:val="16"/>
                <w:lang w:val="en-US"/>
              </w:rPr>
              <w:t xml:space="preserve"> 452 “On landfills of waste”</w:t>
            </w:r>
          </w:p>
        </w:tc>
      </w:tr>
      <w:tr w:rsidR="00D3740F" w:rsidRPr="00B92A87" w14:paraId="6B8BFEF4" w14:textId="77777777" w:rsidTr="00B21121">
        <w:tc>
          <w:tcPr>
            <w:tcW w:w="5070" w:type="dxa"/>
          </w:tcPr>
          <w:p w14:paraId="43668534" w14:textId="77777777" w:rsidR="00D3740F" w:rsidRPr="00B92A87" w:rsidRDefault="00D3740F" w:rsidP="00B21121">
            <w:pPr>
              <w:rPr>
                <w:rFonts w:cs="Times New Roman"/>
                <w:b/>
                <w:sz w:val="16"/>
                <w:szCs w:val="16"/>
                <w:lang w:val="en-US"/>
              </w:rPr>
            </w:pPr>
            <w:r w:rsidRPr="00B92A87">
              <w:rPr>
                <w:rFonts w:cs="Times New Roman"/>
                <w:b/>
                <w:sz w:val="16"/>
                <w:szCs w:val="16"/>
                <w:lang w:val="en-US"/>
              </w:rPr>
              <w:t xml:space="preserve">Waste and treatment not acceptable in landfills - art. 5.3(f)  </w:t>
            </w:r>
          </w:p>
          <w:p w14:paraId="4F10E46C" w14:textId="77777777" w:rsidR="00D3740F" w:rsidRPr="00B92A87" w:rsidRDefault="00D3740F" w:rsidP="00B21121">
            <w:pPr>
              <w:rPr>
                <w:rFonts w:cs="Times New Roman"/>
                <w:sz w:val="16"/>
                <w:szCs w:val="16"/>
                <w:lang w:val="en-US"/>
              </w:rPr>
            </w:pPr>
            <w:r w:rsidRPr="00B92A87">
              <w:rPr>
                <w:rFonts w:cs="Times New Roman"/>
                <w:sz w:val="16"/>
                <w:szCs w:val="16"/>
                <w:lang w:val="en-US"/>
              </w:rPr>
              <w:t>waste that has been separately collected for preparing for re-use and recycling are not accepted in a landfill</w:t>
            </w:r>
          </w:p>
        </w:tc>
        <w:tc>
          <w:tcPr>
            <w:tcW w:w="4363" w:type="dxa"/>
          </w:tcPr>
          <w:p w14:paraId="5617D67B" w14:textId="77777777" w:rsidR="00D3740F" w:rsidRPr="00B92A87" w:rsidRDefault="00D3740F" w:rsidP="00B21121">
            <w:pPr>
              <w:rPr>
                <w:rFonts w:cs="Times New Roman"/>
                <w:sz w:val="16"/>
                <w:szCs w:val="16"/>
                <w:lang w:val="en-US"/>
              </w:rPr>
            </w:pPr>
            <w:r w:rsidRPr="00B92A87">
              <w:rPr>
                <w:rFonts w:cs="Times New Roman"/>
                <w:sz w:val="16"/>
                <w:szCs w:val="16"/>
                <w:lang w:val="en-US"/>
              </w:rPr>
              <w:t>amendments to DCM N</w:t>
            </w:r>
            <w:r w:rsidRPr="00B92A87">
              <w:rPr>
                <w:rFonts w:cs="Times New Roman"/>
                <w:sz w:val="16"/>
                <w:szCs w:val="16"/>
                <w:vertAlign w:val="superscript"/>
                <w:lang w:val="en-US"/>
              </w:rPr>
              <w:t>o</w:t>
            </w:r>
            <w:r w:rsidRPr="00B92A87">
              <w:rPr>
                <w:rFonts w:cs="Times New Roman"/>
                <w:sz w:val="16"/>
                <w:szCs w:val="16"/>
                <w:lang w:val="en-US"/>
              </w:rPr>
              <w:t xml:space="preserve"> 452 “On landfills of waste”</w:t>
            </w:r>
          </w:p>
        </w:tc>
      </w:tr>
      <w:tr w:rsidR="00D3740F" w:rsidRPr="00B92A87" w14:paraId="38D9DD97" w14:textId="77777777" w:rsidTr="00B21121">
        <w:tc>
          <w:tcPr>
            <w:tcW w:w="5070" w:type="dxa"/>
          </w:tcPr>
          <w:p w14:paraId="74C0C169" w14:textId="77777777" w:rsidR="00D3740F" w:rsidRPr="00B92A87" w:rsidRDefault="00D3740F" w:rsidP="00B21121">
            <w:pPr>
              <w:rPr>
                <w:rFonts w:cs="Times New Roman"/>
                <w:b/>
                <w:sz w:val="16"/>
                <w:szCs w:val="16"/>
                <w:lang w:val="en-US"/>
              </w:rPr>
            </w:pPr>
            <w:r w:rsidRPr="00B92A87">
              <w:rPr>
                <w:rFonts w:cs="Times New Roman"/>
                <w:b/>
                <w:sz w:val="16"/>
                <w:szCs w:val="16"/>
                <w:lang w:val="en-US"/>
              </w:rPr>
              <w:t>Waste and treatment not acceptable in landfills - art. 5.3a</w:t>
            </w:r>
          </w:p>
          <w:p w14:paraId="21C8D334" w14:textId="77777777" w:rsidR="00D3740F" w:rsidRPr="00B92A87" w:rsidRDefault="00D3740F" w:rsidP="00B21121">
            <w:pPr>
              <w:rPr>
                <w:rFonts w:cs="Times New Roman"/>
                <w:sz w:val="16"/>
                <w:szCs w:val="16"/>
                <w:lang w:val="en-US"/>
              </w:rPr>
            </w:pPr>
            <w:r w:rsidRPr="00B92A87">
              <w:rPr>
                <w:rFonts w:cs="Times New Roman"/>
                <w:sz w:val="16"/>
                <w:szCs w:val="16"/>
                <w:lang w:val="en-US"/>
              </w:rPr>
              <w:t>till 2030 all waste suitable for recycling or other recovery, shall not be accepted in a landfill with the exception of waste for which landfilling delivers the best environmental outcome</w:t>
            </w:r>
          </w:p>
        </w:tc>
        <w:tc>
          <w:tcPr>
            <w:tcW w:w="4363" w:type="dxa"/>
          </w:tcPr>
          <w:p w14:paraId="305B47AF" w14:textId="77777777" w:rsidR="00D3740F" w:rsidRPr="00B92A87" w:rsidRDefault="00D3740F" w:rsidP="00B21121">
            <w:pPr>
              <w:rPr>
                <w:rFonts w:cs="Times New Roman"/>
                <w:sz w:val="16"/>
                <w:szCs w:val="16"/>
                <w:lang w:val="en-US"/>
              </w:rPr>
            </w:pPr>
            <w:r w:rsidRPr="00B92A87">
              <w:rPr>
                <w:rFonts w:cs="Times New Roman"/>
                <w:sz w:val="16"/>
                <w:szCs w:val="16"/>
                <w:lang w:val="en-US"/>
              </w:rPr>
              <w:t>amendments to DCM N</w:t>
            </w:r>
            <w:r w:rsidRPr="00B92A87">
              <w:rPr>
                <w:rFonts w:cs="Times New Roman"/>
                <w:sz w:val="16"/>
                <w:szCs w:val="16"/>
                <w:vertAlign w:val="superscript"/>
                <w:lang w:val="en-US"/>
              </w:rPr>
              <w:t>o</w:t>
            </w:r>
            <w:r w:rsidRPr="00B92A87">
              <w:rPr>
                <w:rFonts w:cs="Times New Roman"/>
                <w:sz w:val="16"/>
                <w:szCs w:val="16"/>
                <w:lang w:val="en-US"/>
              </w:rPr>
              <w:t xml:space="preserve"> 452 “On landfills of waste”</w:t>
            </w:r>
          </w:p>
        </w:tc>
      </w:tr>
      <w:tr w:rsidR="00D3740F" w:rsidRPr="00B92A87" w14:paraId="4D47F171" w14:textId="77777777" w:rsidTr="00B21121">
        <w:tc>
          <w:tcPr>
            <w:tcW w:w="5070" w:type="dxa"/>
          </w:tcPr>
          <w:p w14:paraId="1916BB9B" w14:textId="77777777" w:rsidR="00D3740F" w:rsidRPr="00B92A87" w:rsidRDefault="00D3740F" w:rsidP="00B21121">
            <w:pPr>
              <w:rPr>
                <w:rFonts w:cs="Times New Roman"/>
                <w:b/>
                <w:bCs/>
                <w:sz w:val="16"/>
                <w:szCs w:val="16"/>
                <w:lang w:val="en-US"/>
              </w:rPr>
            </w:pPr>
            <w:r w:rsidRPr="00B92A87">
              <w:rPr>
                <w:rFonts w:cs="Times New Roman"/>
                <w:b/>
                <w:bCs/>
                <w:sz w:val="16"/>
                <w:szCs w:val="16"/>
                <w:lang w:val="en-US"/>
              </w:rPr>
              <w:t>Rules on the calculation of the attainment of the targets - art. 5a.1(b); 5a.1(c), 5a.1(d), 5a.2 and 5a.3</w:t>
            </w:r>
          </w:p>
        </w:tc>
        <w:tc>
          <w:tcPr>
            <w:tcW w:w="4363" w:type="dxa"/>
          </w:tcPr>
          <w:p w14:paraId="1827E34E" w14:textId="77777777" w:rsidR="00D3740F" w:rsidRPr="00B92A87" w:rsidRDefault="00D3740F" w:rsidP="00B21121">
            <w:pPr>
              <w:rPr>
                <w:rFonts w:cs="Times New Roman"/>
                <w:sz w:val="16"/>
                <w:szCs w:val="16"/>
                <w:lang w:val="en-US"/>
              </w:rPr>
            </w:pPr>
            <w:r w:rsidRPr="00B92A87">
              <w:rPr>
                <w:rFonts w:cs="Times New Roman"/>
                <w:bCs/>
                <w:sz w:val="16"/>
                <w:szCs w:val="16"/>
                <w:lang w:val="en-US"/>
              </w:rPr>
              <w:t>Provisions of art. 5a will be transposed through amendments to</w:t>
            </w:r>
            <w:r w:rsidRPr="00B92A87">
              <w:rPr>
                <w:rFonts w:cs="Times New Roman"/>
                <w:sz w:val="16"/>
                <w:szCs w:val="16"/>
                <w:lang w:val="en-US"/>
              </w:rPr>
              <w:t xml:space="preserve"> DCM N</w:t>
            </w:r>
            <w:r w:rsidRPr="00B92A87">
              <w:rPr>
                <w:rFonts w:cs="Times New Roman"/>
                <w:sz w:val="16"/>
                <w:szCs w:val="16"/>
                <w:vertAlign w:val="superscript"/>
                <w:lang w:val="en-US"/>
              </w:rPr>
              <w:t>o</w:t>
            </w:r>
            <w:r w:rsidRPr="00B92A87">
              <w:rPr>
                <w:rFonts w:cs="Times New Roman"/>
                <w:sz w:val="16"/>
                <w:szCs w:val="16"/>
                <w:lang w:val="en-US"/>
              </w:rPr>
              <w:t xml:space="preserve"> 452 “On landfills of waste”.</w:t>
            </w:r>
          </w:p>
        </w:tc>
      </w:tr>
      <w:tr w:rsidR="00D3740F" w:rsidRPr="00B92A87" w14:paraId="34C5B419" w14:textId="77777777" w:rsidTr="00B21121">
        <w:tc>
          <w:tcPr>
            <w:tcW w:w="5070" w:type="dxa"/>
          </w:tcPr>
          <w:p w14:paraId="5C06482D" w14:textId="77777777" w:rsidR="00D3740F" w:rsidRPr="00B92A87" w:rsidRDefault="00D3740F" w:rsidP="00B21121">
            <w:pPr>
              <w:rPr>
                <w:rFonts w:cs="Times New Roman"/>
                <w:b/>
                <w:bCs/>
                <w:sz w:val="16"/>
                <w:szCs w:val="16"/>
                <w:lang w:val="en-US"/>
              </w:rPr>
            </w:pPr>
            <w:r w:rsidRPr="00B92A87">
              <w:rPr>
                <w:rFonts w:cs="Times New Roman"/>
                <w:b/>
                <w:bCs/>
                <w:sz w:val="16"/>
                <w:szCs w:val="16"/>
                <w:lang w:val="en-US"/>
              </w:rPr>
              <w:t>Existing landfill sites – art. 14</w:t>
            </w:r>
          </w:p>
          <w:p w14:paraId="780BD52A" w14:textId="77777777" w:rsidR="00D3740F" w:rsidRPr="00B92A87" w:rsidRDefault="00D3740F" w:rsidP="00B21121">
            <w:pPr>
              <w:rPr>
                <w:rFonts w:cs="Times New Roman"/>
                <w:bCs/>
                <w:sz w:val="16"/>
                <w:szCs w:val="16"/>
                <w:lang w:val="en-US"/>
              </w:rPr>
            </w:pPr>
            <w:r w:rsidRPr="00B92A87">
              <w:rPr>
                <w:rFonts w:cs="Times New Roman"/>
                <w:sz w:val="16"/>
                <w:szCs w:val="16"/>
                <w:lang w:val="en-US"/>
              </w:rPr>
              <w:t>The transposition of provisions of article 14 needs to be revised. According to DCM N</w:t>
            </w:r>
            <w:r w:rsidRPr="00B92A87">
              <w:rPr>
                <w:rFonts w:cs="Times New Roman"/>
                <w:sz w:val="16"/>
                <w:szCs w:val="16"/>
                <w:vertAlign w:val="superscript"/>
                <w:lang w:val="en-US"/>
              </w:rPr>
              <w:t>o</w:t>
            </w:r>
            <w:r w:rsidRPr="00B92A87">
              <w:rPr>
                <w:rFonts w:cs="Times New Roman"/>
                <w:sz w:val="16"/>
                <w:szCs w:val="16"/>
                <w:lang w:val="en-US"/>
              </w:rPr>
              <w:t xml:space="preserve"> 452 “On landfills of waste” and its amendments, existing landfills are obliged to prepare risk minimization plans that will prevent and minimize negative impact on environment from the landfill operation. The risks management plans are well described at the annex of the act. However, </w:t>
            </w:r>
            <w:r w:rsidRPr="00B92A87">
              <w:rPr>
                <w:rFonts w:cs="Times New Roman"/>
                <w:sz w:val="16"/>
                <w:szCs w:val="16"/>
                <w:lang w:val="en-US"/>
              </w:rPr>
              <w:lastRenderedPageBreak/>
              <w:t xml:space="preserve">the deadline for preparation of such plans was December 2018 and so far only few landfill’s operators have fulfill this obligation. </w:t>
            </w:r>
          </w:p>
        </w:tc>
        <w:tc>
          <w:tcPr>
            <w:tcW w:w="4363" w:type="dxa"/>
          </w:tcPr>
          <w:p w14:paraId="78FD9EE5" w14:textId="77777777" w:rsidR="00D3740F" w:rsidRPr="00B92A87" w:rsidRDefault="00D3740F" w:rsidP="00B21121">
            <w:pPr>
              <w:rPr>
                <w:rFonts w:cs="Times New Roman"/>
                <w:sz w:val="16"/>
                <w:szCs w:val="16"/>
                <w:lang w:val="en-US"/>
              </w:rPr>
            </w:pPr>
            <w:r w:rsidRPr="00B92A87">
              <w:rPr>
                <w:rFonts w:cs="Times New Roman"/>
                <w:bCs/>
                <w:sz w:val="16"/>
                <w:szCs w:val="16"/>
                <w:lang w:val="en-US"/>
              </w:rPr>
              <w:lastRenderedPageBreak/>
              <w:t>Provisions of art. 14, including those of art. 14(d)(ii) for landfills for hazardous waste, will be transposed through amendments to</w:t>
            </w:r>
            <w:r w:rsidRPr="00B92A87">
              <w:rPr>
                <w:rFonts w:cs="Times New Roman"/>
                <w:sz w:val="16"/>
                <w:szCs w:val="16"/>
                <w:lang w:val="en-US"/>
              </w:rPr>
              <w:t xml:space="preserve"> DCM N</w:t>
            </w:r>
            <w:r w:rsidRPr="00B92A87">
              <w:rPr>
                <w:rFonts w:cs="Times New Roman"/>
                <w:sz w:val="16"/>
                <w:szCs w:val="16"/>
                <w:vertAlign w:val="superscript"/>
                <w:lang w:val="en-US"/>
              </w:rPr>
              <w:t>o</w:t>
            </w:r>
            <w:r w:rsidRPr="00B92A87">
              <w:rPr>
                <w:rFonts w:cs="Times New Roman"/>
                <w:sz w:val="16"/>
                <w:szCs w:val="16"/>
                <w:lang w:val="en-US"/>
              </w:rPr>
              <w:t xml:space="preserve"> 452 “On landfills of waste”.</w:t>
            </w:r>
          </w:p>
        </w:tc>
      </w:tr>
      <w:tr w:rsidR="00D3740F" w:rsidRPr="00B92A87" w14:paraId="394FF71F" w14:textId="77777777" w:rsidTr="00B21121">
        <w:tc>
          <w:tcPr>
            <w:tcW w:w="5070" w:type="dxa"/>
          </w:tcPr>
          <w:p w14:paraId="1F9AF521" w14:textId="77777777" w:rsidR="00D3740F" w:rsidRPr="00B92A87" w:rsidRDefault="00D3740F" w:rsidP="00B21121">
            <w:pPr>
              <w:rPr>
                <w:rFonts w:cs="Times New Roman"/>
                <w:b/>
                <w:bCs/>
                <w:sz w:val="16"/>
                <w:szCs w:val="16"/>
                <w:lang w:val="en-US"/>
              </w:rPr>
            </w:pPr>
            <w:r w:rsidRPr="00B92A87">
              <w:rPr>
                <w:rFonts w:cs="Times New Roman"/>
                <w:b/>
                <w:bCs/>
                <w:sz w:val="16"/>
                <w:szCs w:val="16"/>
                <w:lang w:val="en-US"/>
              </w:rPr>
              <w:t>General requirements for all classes of landfills - Annex I.8</w:t>
            </w:r>
          </w:p>
          <w:p w14:paraId="16BAC8DC" w14:textId="77777777" w:rsidR="00D3740F" w:rsidRPr="00B92A87" w:rsidRDefault="00D3740F" w:rsidP="00B21121">
            <w:pPr>
              <w:rPr>
                <w:rFonts w:cs="Times New Roman"/>
                <w:bCs/>
                <w:sz w:val="16"/>
                <w:szCs w:val="16"/>
                <w:lang w:val="en-US"/>
              </w:rPr>
            </w:pPr>
            <w:r w:rsidRPr="00B92A87">
              <w:rPr>
                <w:rFonts w:cs="Times New Roman"/>
                <w:bCs/>
                <w:sz w:val="16"/>
                <w:szCs w:val="16"/>
                <w:lang w:val="en-US"/>
              </w:rPr>
              <w:t>Temporary storage of metallic mercury</w:t>
            </w:r>
          </w:p>
        </w:tc>
        <w:tc>
          <w:tcPr>
            <w:tcW w:w="4363" w:type="dxa"/>
          </w:tcPr>
          <w:p w14:paraId="16B8598B" w14:textId="77777777" w:rsidR="00D3740F" w:rsidRPr="00B92A87" w:rsidRDefault="00D3740F" w:rsidP="00B21121">
            <w:pPr>
              <w:rPr>
                <w:rFonts w:cs="Times New Roman"/>
                <w:sz w:val="16"/>
                <w:szCs w:val="16"/>
                <w:lang w:val="en-US"/>
              </w:rPr>
            </w:pPr>
            <w:r w:rsidRPr="00B92A87">
              <w:rPr>
                <w:rFonts w:cs="Times New Roman"/>
                <w:sz w:val="16"/>
                <w:szCs w:val="16"/>
                <w:lang w:val="en-US"/>
              </w:rPr>
              <w:t>amendments to DCM N</w:t>
            </w:r>
            <w:r w:rsidRPr="00B92A87">
              <w:rPr>
                <w:rFonts w:cs="Times New Roman"/>
                <w:sz w:val="16"/>
                <w:szCs w:val="16"/>
                <w:vertAlign w:val="superscript"/>
                <w:lang w:val="en-US"/>
              </w:rPr>
              <w:t>o</w:t>
            </w:r>
            <w:r w:rsidRPr="00B92A87">
              <w:rPr>
                <w:rFonts w:cs="Times New Roman"/>
                <w:sz w:val="16"/>
                <w:szCs w:val="16"/>
                <w:lang w:val="en-US"/>
              </w:rPr>
              <w:t xml:space="preserve"> 452 “On landfills of waste”</w:t>
            </w:r>
          </w:p>
        </w:tc>
      </w:tr>
      <w:tr w:rsidR="00D3740F" w:rsidRPr="00B92A87" w14:paraId="095580C4" w14:textId="77777777" w:rsidTr="00B21121">
        <w:tc>
          <w:tcPr>
            <w:tcW w:w="5070" w:type="dxa"/>
          </w:tcPr>
          <w:p w14:paraId="4BC840FE" w14:textId="77777777" w:rsidR="00D3740F" w:rsidRPr="00B92A87" w:rsidRDefault="00D3740F" w:rsidP="00B21121">
            <w:pPr>
              <w:rPr>
                <w:rFonts w:cs="Times New Roman"/>
                <w:b/>
                <w:bCs/>
                <w:sz w:val="16"/>
                <w:szCs w:val="16"/>
                <w:lang w:val="en-US"/>
              </w:rPr>
            </w:pPr>
            <w:r w:rsidRPr="00B92A87">
              <w:rPr>
                <w:rFonts w:cs="Times New Roman"/>
                <w:b/>
                <w:bCs/>
                <w:sz w:val="16"/>
                <w:szCs w:val="16"/>
                <w:lang w:val="en-US"/>
              </w:rPr>
              <w:t>Waste acceptance criteria and procedures - Annex II</w:t>
            </w:r>
          </w:p>
          <w:p w14:paraId="5C723D38" w14:textId="77777777" w:rsidR="00D3740F" w:rsidRPr="00B92A87" w:rsidRDefault="00D3740F" w:rsidP="00B21121">
            <w:pPr>
              <w:rPr>
                <w:rFonts w:cs="Times New Roman"/>
                <w:bCs/>
                <w:sz w:val="16"/>
                <w:szCs w:val="16"/>
                <w:lang w:val="en-US"/>
              </w:rPr>
            </w:pPr>
            <w:r w:rsidRPr="00B92A87">
              <w:rPr>
                <w:rFonts w:cs="Times New Roman"/>
                <w:bCs/>
                <w:sz w:val="16"/>
                <w:szCs w:val="16"/>
                <w:lang w:val="en-US"/>
              </w:rPr>
              <w:t>Including provisions of Council Decision 2003/33/EC establishing criteria and procedures for the acceptance of waste at landfills</w:t>
            </w:r>
          </w:p>
        </w:tc>
        <w:tc>
          <w:tcPr>
            <w:tcW w:w="4363" w:type="dxa"/>
          </w:tcPr>
          <w:p w14:paraId="25A36B3B" w14:textId="77777777" w:rsidR="00D3740F" w:rsidRPr="00B92A87" w:rsidRDefault="00D3740F" w:rsidP="00B21121">
            <w:pPr>
              <w:rPr>
                <w:rFonts w:cs="Times New Roman"/>
                <w:sz w:val="16"/>
                <w:szCs w:val="16"/>
                <w:lang w:val="en-US"/>
              </w:rPr>
            </w:pPr>
            <w:r w:rsidRPr="00B92A87">
              <w:rPr>
                <w:rFonts w:cs="Times New Roman"/>
                <w:bCs/>
                <w:sz w:val="16"/>
                <w:szCs w:val="16"/>
                <w:lang w:val="en-US"/>
              </w:rPr>
              <w:t xml:space="preserve">Provisions of </w:t>
            </w:r>
            <w:r w:rsidRPr="00B92A87">
              <w:rPr>
                <w:rFonts w:cs="Times New Roman"/>
                <w:b/>
                <w:bCs/>
                <w:i/>
                <w:sz w:val="16"/>
                <w:szCs w:val="16"/>
                <w:lang w:val="en-US"/>
              </w:rPr>
              <w:t>Council Decision 2003/33/EC establishing criteria and procedures for the acceptance of waste at landfills</w:t>
            </w:r>
            <w:r w:rsidRPr="00B92A87">
              <w:rPr>
                <w:rFonts w:cs="Times New Roman"/>
                <w:sz w:val="16"/>
                <w:szCs w:val="16"/>
                <w:lang w:val="en-US"/>
              </w:rPr>
              <w:t xml:space="preserve"> and </w:t>
            </w:r>
            <w:r w:rsidRPr="00B92A87">
              <w:rPr>
                <w:rFonts w:cs="Times New Roman"/>
                <w:b/>
                <w:i/>
                <w:sz w:val="16"/>
                <w:szCs w:val="16"/>
                <w:lang w:val="en-US"/>
              </w:rPr>
              <w:t>Annex II of this Directive (</w:t>
            </w:r>
            <w:r w:rsidRPr="00B92A87">
              <w:rPr>
                <w:rFonts w:cs="Times New Roman"/>
                <w:b/>
                <w:bCs/>
                <w:i/>
                <w:sz w:val="16"/>
                <w:szCs w:val="16"/>
                <w:lang w:val="en-US"/>
              </w:rPr>
              <w:t>Waste acceptance criteria and procedures)</w:t>
            </w:r>
            <w:r w:rsidRPr="00B92A87">
              <w:rPr>
                <w:rFonts w:cs="Times New Roman"/>
                <w:bCs/>
                <w:sz w:val="16"/>
                <w:szCs w:val="16"/>
                <w:lang w:val="en-US"/>
              </w:rPr>
              <w:t xml:space="preserve"> will be transposed by </w:t>
            </w:r>
            <w:r w:rsidRPr="00B92A87">
              <w:rPr>
                <w:rFonts w:cs="Times New Roman"/>
                <w:sz w:val="16"/>
                <w:szCs w:val="16"/>
                <w:lang w:val="en-US"/>
              </w:rPr>
              <w:t>amendments to DCM N</w:t>
            </w:r>
            <w:r w:rsidRPr="00B92A87">
              <w:rPr>
                <w:rFonts w:cs="Times New Roman"/>
                <w:sz w:val="16"/>
                <w:szCs w:val="16"/>
                <w:vertAlign w:val="superscript"/>
                <w:lang w:val="en-US"/>
              </w:rPr>
              <w:t>o</w:t>
            </w:r>
            <w:r w:rsidRPr="00B92A87">
              <w:rPr>
                <w:rFonts w:cs="Times New Roman"/>
                <w:sz w:val="16"/>
                <w:szCs w:val="16"/>
                <w:lang w:val="en-US"/>
              </w:rPr>
              <w:t xml:space="preserve"> 452 “On landfills of waste” or by the new DCM “</w:t>
            </w:r>
            <w:r w:rsidRPr="00B92A87">
              <w:rPr>
                <w:rFonts w:cs="Times New Roman"/>
                <w:bCs/>
                <w:sz w:val="16"/>
                <w:szCs w:val="16"/>
                <w:lang w:val="en-US"/>
              </w:rPr>
              <w:t>Waste acceptance criteria and procedures for the acceptance of waste at landfills”.</w:t>
            </w:r>
          </w:p>
        </w:tc>
      </w:tr>
      <w:tr w:rsidR="00D3740F" w:rsidRPr="00B92A87" w14:paraId="0BED1C78" w14:textId="77777777" w:rsidTr="00B21121">
        <w:tc>
          <w:tcPr>
            <w:tcW w:w="5070" w:type="dxa"/>
          </w:tcPr>
          <w:p w14:paraId="303999E0" w14:textId="77777777" w:rsidR="00D3740F" w:rsidRPr="00B92A87" w:rsidRDefault="00D3740F" w:rsidP="00B21121">
            <w:pPr>
              <w:rPr>
                <w:rFonts w:cs="Times New Roman"/>
                <w:b/>
                <w:bCs/>
                <w:sz w:val="16"/>
                <w:szCs w:val="16"/>
                <w:lang w:val="en-US"/>
              </w:rPr>
            </w:pPr>
            <w:r w:rsidRPr="00B92A87">
              <w:rPr>
                <w:rFonts w:cs="Times New Roman"/>
                <w:b/>
                <w:bCs/>
                <w:sz w:val="16"/>
                <w:szCs w:val="16"/>
                <w:lang w:val="en-US"/>
              </w:rPr>
              <w:t>Control and monitoring procedures in operation and after-care phases - Annex III</w:t>
            </w:r>
          </w:p>
          <w:p w14:paraId="2CD0E278" w14:textId="77777777" w:rsidR="00D3740F" w:rsidRPr="00B92A87" w:rsidRDefault="00D3740F" w:rsidP="00B21121">
            <w:pPr>
              <w:rPr>
                <w:rFonts w:cs="Times New Roman"/>
                <w:bCs/>
                <w:sz w:val="16"/>
                <w:szCs w:val="16"/>
                <w:lang w:val="en-US"/>
              </w:rPr>
            </w:pPr>
            <w:r w:rsidRPr="00B92A87">
              <w:rPr>
                <w:rFonts w:cs="Times New Roman"/>
                <w:bCs/>
                <w:sz w:val="16"/>
                <w:szCs w:val="16"/>
                <w:lang w:val="en-US"/>
              </w:rPr>
              <w:t>The purpose of this Annex is to provide the minimum procedures for monitoring to be carried out.</w:t>
            </w:r>
          </w:p>
        </w:tc>
        <w:tc>
          <w:tcPr>
            <w:tcW w:w="4363" w:type="dxa"/>
          </w:tcPr>
          <w:p w14:paraId="648CE2FE" w14:textId="77777777" w:rsidR="00D3740F" w:rsidRPr="00B92A87" w:rsidRDefault="00D3740F" w:rsidP="00B21121">
            <w:pPr>
              <w:rPr>
                <w:rFonts w:cs="Times New Roman"/>
                <w:sz w:val="16"/>
                <w:szCs w:val="16"/>
                <w:lang w:val="en-US"/>
              </w:rPr>
            </w:pPr>
            <w:r w:rsidRPr="00B92A87">
              <w:rPr>
                <w:rFonts w:cs="Times New Roman"/>
                <w:sz w:val="16"/>
                <w:szCs w:val="16"/>
                <w:lang w:val="en-US"/>
              </w:rPr>
              <w:t>amendments to DCM N</w:t>
            </w:r>
            <w:r w:rsidRPr="00B92A87">
              <w:rPr>
                <w:rFonts w:cs="Times New Roman"/>
                <w:sz w:val="16"/>
                <w:szCs w:val="16"/>
                <w:vertAlign w:val="superscript"/>
                <w:lang w:val="en-US"/>
              </w:rPr>
              <w:t>o</w:t>
            </w:r>
            <w:r w:rsidRPr="00B92A87">
              <w:rPr>
                <w:rFonts w:cs="Times New Roman"/>
                <w:sz w:val="16"/>
                <w:szCs w:val="16"/>
                <w:lang w:val="en-US"/>
              </w:rPr>
              <w:t xml:space="preserve"> 452 “On landfills of waste”</w:t>
            </w:r>
          </w:p>
        </w:tc>
      </w:tr>
    </w:tbl>
    <w:p w14:paraId="2269D42E" w14:textId="77777777" w:rsidR="00D3740F" w:rsidRPr="00B92A87" w:rsidRDefault="00D3740F" w:rsidP="00D3740F">
      <w:pPr>
        <w:rPr>
          <w:rFonts w:cs="Times New Roman"/>
          <w:szCs w:val="24"/>
          <w:lang w:val="en-US"/>
        </w:rPr>
      </w:pPr>
    </w:p>
    <w:p w14:paraId="50FD9F1C" w14:textId="77777777" w:rsidR="00D3740F" w:rsidRPr="000D61F7" w:rsidRDefault="00D3740F" w:rsidP="000D61F7">
      <w:pPr>
        <w:rPr>
          <w:b/>
          <w:bCs/>
          <w:u w:val="single"/>
        </w:rPr>
      </w:pPr>
      <w:bookmarkStart w:id="226" w:name="_Toc148699762"/>
      <w:r w:rsidRPr="000D61F7">
        <w:rPr>
          <w:b/>
          <w:bCs/>
          <w:u w:val="single"/>
        </w:rPr>
        <w:t>Mid Term (202</w:t>
      </w:r>
      <w:r w:rsidR="0041744B" w:rsidRPr="000D61F7">
        <w:rPr>
          <w:b/>
          <w:bCs/>
          <w:u w:val="single"/>
        </w:rPr>
        <w:t>7</w:t>
      </w:r>
      <w:r w:rsidRPr="000D61F7">
        <w:rPr>
          <w:b/>
          <w:bCs/>
          <w:u w:val="single"/>
        </w:rPr>
        <w:t>-20</w:t>
      </w:r>
      <w:r w:rsidR="0041744B" w:rsidRPr="000D61F7">
        <w:rPr>
          <w:b/>
          <w:bCs/>
          <w:u w:val="single"/>
        </w:rPr>
        <w:t>30</w:t>
      </w:r>
      <w:r w:rsidRPr="000D61F7">
        <w:rPr>
          <w:b/>
          <w:bCs/>
          <w:u w:val="single"/>
        </w:rPr>
        <w:t>)</w:t>
      </w:r>
      <w:bookmarkEnd w:id="226"/>
    </w:p>
    <w:p w14:paraId="2CCDCA11" w14:textId="77777777" w:rsidR="00D3740F" w:rsidRPr="00B92A87" w:rsidRDefault="00D3740F" w:rsidP="00D3740F">
      <w:pPr>
        <w:rPr>
          <w:rFonts w:cs="Times New Roman"/>
          <w:szCs w:val="24"/>
          <w:lang w:val="en-US"/>
        </w:rPr>
      </w:pPr>
      <w:r w:rsidRPr="00B92A87">
        <w:rPr>
          <w:rFonts w:cs="Times New Roman"/>
          <w:szCs w:val="24"/>
          <w:lang w:val="en-US"/>
        </w:rPr>
        <w:t xml:space="preserve">Full transposition of Directive </w:t>
      </w:r>
      <w:r w:rsidRPr="00B92A87">
        <w:rPr>
          <w:rFonts w:cs="Times New Roman"/>
          <w:iCs/>
          <w:szCs w:val="24"/>
          <w:lang w:val="en-US"/>
        </w:rPr>
        <w:t>1999/31/EC</w:t>
      </w:r>
      <w:r w:rsidRPr="00B92A87">
        <w:rPr>
          <w:rFonts w:cs="Times New Roman"/>
          <w:szCs w:val="24"/>
          <w:lang w:val="en-US"/>
        </w:rPr>
        <w:t xml:space="preserve"> should be achieved by amending DCM N</w:t>
      </w:r>
      <w:r w:rsidRPr="00B92A87">
        <w:rPr>
          <w:rFonts w:cs="Times New Roman"/>
          <w:szCs w:val="24"/>
          <w:vertAlign w:val="superscript"/>
          <w:lang w:val="en-US"/>
        </w:rPr>
        <w:t>o</w:t>
      </w:r>
      <w:r w:rsidRPr="00B92A87">
        <w:rPr>
          <w:rFonts w:cs="Times New Roman"/>
          <w:szCs w:val="24"/>
          <w:lang w:val="en-US"/>
        </w:rPr>
        <w:t xml:space="preserve"> 452, dated 11.07.2012 “On landfills of waste” or by developing new legislation within the project envisaged in the Action fiche for 2021 within IPA III document.</w:t>
      </w:r>
    </w:p>
    <w:p w14:paraId="6DCDC04B" w14:textId="77777777" w:rsidR="00D3740F" w:rsidRPr="00B92A87" w:rsidRDefault="00D3740F" w:rsidP="00D3740F">
      <w:pPr>
        <w:rPr>
          <w:rFonts w:cs="Times New Roman"/>
          <w:szCs w:val="24"/>
          <w:lang w:val="en-US"/>
        </w:rPr>
      </w:pPr>
      <w:r w:rsidRPr="00B92A87">
        <w:rPr>
          <w:rFonts w:cs="Times New Roman"/>
          <w:szCs w:val="24"/>
          <w:lang w:val="en-US"/>
        </w:rPr>
        <w:t>For the Mid-term period (202</w:t>
      </w:r>
      <w:r w:rsidR="0041744B" w:rsidRPr="00B92A87">
        <w:rPr>
          <w:rFonts w:cs="Times New Roman"/>
          <w:szCs w:val="24"/>
          <w:lang w:val="en-US"/>
        </w:rPr>
        <w:t>7</w:t>
      </w:r>
      <w:r w:rsidRPr="00B92A87">
        <w:rPr>
          <w:rFonts w:cs="Times New Roman"/>
          <w:szCs w:val="24"/>
          <w:lang w:val="en-US"/>
        </w:rPr>
        <w:t>-20</w:t>
      </w:r>
      <w:r w:rsidR="0041744B" w:rsidRPr="00B92A87">
        <w:rPr>
          <w:rFonts w:cs="Times New Roman"/>
          <w:szCs w:val="24"/>
          <w:lang w:val="en-US"/>
        </w:rPr>
        <w:t>30</w:t>
      </w:r>
      <w:r w:rsidRPr="00B92A87">
        <w:rPr>
          <w:rFonts w:cs="Times New Roman"/>
          <w:szCs w:val="24"/>
          <w:lang w:val="en-US"/>
        </w:rPr>
        <w:t xml:space="preserve">) of this Action Plan, the table below shows only the transposition of those provisions of the Directive </w:t>
      </w:r>
      <w:r w:rsidRPr="00B92A87">
        <w:rPr>
          <w:rFonts w:cs="Times New Roman"/>
          <w:iCs/>
          <w:szCs w:val="24"/>
          <w:lang w:val="en-US"/>
        </w:rPr>
        <w:t>1999/31/EC</w:t>
      </w:r>
      <w:r w:rsidRPr="00B92A87">
        <w:rPr>
          <w:rFonts w:cs="Times New Roman"/>
          <w:szCs w:val="24"/>
          <w:lang w:val="en-US"/>
        </w:rPr>
        <w:t xml:space="preserve"> that are strongly related to the postponed deadlines for the achievement of the municipal waste landfilled targets (art. 5.2 of Directive </w:t>
      </w:r>
      <w:r w:rsidRPr="00B92A87">
        <w:rPr>
          <w:rFonts w:cs="Times New Roman"/>
          <w:iCs/>
          <w:szCs w:val="24"/>
          <w:lang w:val="en-US"/>
        </w:rPr>
        <w:t>1999/31/EC</w:t>
      </w:r>
      <w:r w:rsidRPr="00B92A87">
        <w:rPr>
          <w:rFonts w:cs="Times New Roman"/>
          <w:szCs w:val="24"/>
          <w:lang w:val="en-US"/>
        </w:rPr>
        <w:t xml:space="preserve">) and targets for the reduced amount of biodegradable municipal waste (art. 5.5, 5.6 and 5.8 of Directive </w:t>
      </w:r>
      <w:r w:rsidRPr="00B92A87">
        <w:rPr>
          <w:rFonts w:cs="Times New Roman"/>
          <w:iCs/>
          <w:szCs w:val="24"/>
          <w:lang w:val="en-US"/>
        </w:rPr>
        <w:t>1999/31/EC</w:t>
      </w:r>
      <w:r w:rsidRPr="00B92A87">
        <w:rPr>
          <w:rFonts w:cs="Times New Roman"/>
          <w:szCs w:val="24"/>
          <w:lang w:val="en-US"/>
        </w:rPr>
        <w:t xml:space="preserve">). </w:t>
      </w:r>
    </w:p>
    <w:p w14:paraId="09570073" w14:textId="77777777" w:rsidR="00D3740F" w:rsidRPr="00B92A87" w:rsidRDefault="00D3740F" w:rsidP="00D3740F">
      <w:pPr>
        <w:rPr>
          <w:rFonts w:cs="Times New Roman"/>
          <w:iCs/>
          <w:szCs w:val="24"/>
          <w:lang w:val="en-US"/>
        </w:rPr>
      </w:pPr>
      <w:r w:rsidRPr="00B92A87">
        <w:rPr>
          <w:rFonts w:cs="Times New Roman"/>
          <w:szCs w:val="24"/>
          <w:lang w:val="en-US"/>
        </w:rPr>
        <w:t>It is envisages that the credible postponed deadlines for achievement of the municipal waste landfilled targets will be obtained by the beginning of the Mid-term period (202</w:t>
      </w:r>
      <w:r w:rsidR="0041744B" w:rsidRPr="00B92A87">
        <w:rPr>
          <w:rFonts w:cs="Times New Roman"/>
          <w:szCs w:val="24"/>
          <w:lang w:val="en-US"/>
        </w:rPr>
        <w:t>7</w:t>
      </w:r>
      <w:r w:rsidRPr="00B92A87">
        <w:rPr>
          <w:rFonts w:cs="Times New Roman"/>
          <w:szCs w:val="24"/>
          <w:lang w:val="en-US"/>
        </w:rPr>
        <w:t>-20</w:t>
      </w:r>
      <w:r w:rsidR="0041744B" w:rsidRPr="00B92A87">
        <w:rPr>
          <w:rFonts w:cs="Times New Roman"/>
          <w:szCs w:val="24"/>
          <w:lang w:val="en-US"/>
        </w:rPr>
        <w:t>30</w:t>
      </w:r>
      <w:r w:rsidRPr="00B92A87">
        <w:rPr>
          <w:rFonts w:cs="Times New Roman"/>
          <w:szCs w:val="24"/>
          <w:lang w:val="en-US"/>
        </w:rPr>
        <w:t xml:space="preserve">) as a result of the municipal waste management development scenarios, presented </w:t>
      </w:r>
      <w:r w:rsidRPr="00B92A87">
        <w:rPr>
          <w:rFonts w:cs="Times New Roman"/>
          <w:iCs/>
          <w:szCs w:val="24"/>
          <w:lang w:val="en-US"/>
        </w:rPr>
        <w:t>in the</w:t>
      </w:r>
      <w:r w:rsidR="00625143" w:rsidRPr="00B92A87">
        <w:rPr>
          <w:rFonts w:cs="Times New Roman"/>
          <w:iCs/>
          <w:szCs w:val="24"/>
          <w:lang w:val="en-US"/>
        </w:rPr>
        <w:t xml:space="preserve"> Annex</w:t>
      </w:r>
      <w:r w:rsidRPr="00B92A87">
        <w:rPr>
          <w:rFonts w:cs="Times New Roman"/>
          <w:iCs/>
          <w:szCs w:val="24"/>
          <w:lang w:val="en-US"/>
        </w:rPr>
        <w:t xml:space="preserve"> to the National Integrated Waste Management Strategy and National Plan 2020-2035 (approved in 2020 by Council of Ministers - DCM N</w:t>
      </w:r>
      <w:r w:rsidRPr="00B92A87">
        <w:rPr>
          <w:rFonts w:cs="Times New Roman"/>
          <w:iCs/>
          <w:szCs w:val="24"/>
          <w:vertAlign w:val="superscript"/>
          <w:lang w:val="en-US"/>
        </w:rPr>
        <w:t>o</w:t>
      </w:r>
      <w:r w:rsidRPr="00B92A87">
        <w:rPr>
          <w:rFonts w:cs="Times New Roman"/>
          <w:iCs/>
          <w:szCs w:val="24"/>
          <w:lang w:val="en-US"/>
        </w:rPr>
        <w:t xml:space="preserve"> 418, dated 27.5.2020)to provide a comprehensive review of the municipal waste related targets, i</w:t>
      </w:r>
      <w:r w:rsidR="00625143" w:rsidRPr="00B92A87">
        <w:rPr>
          <w:rFonts w:cs="Times New Roman"/>
          <w:iCs/>
          <w:szCs w:val="24"/>
          <w:lang w:val="en-US"/>
        </w:rPr>
        <w:t>.</w:t>
      </w:r>
      <w:r w:rsidRPr="00B92A87">
        <w:rPr>
          <w:rFonts w:cs="Times New Roman"/>
          <w:iCs/>
          <w:szCs w:val="24"/>
          <w:lang w:val="en-US"/>
        </w:rPr>
        <w:t>e</w:t>
      </w:r>
      <w:r w:rsidR="00625143" w:rsidRPr="00B92A87">
        <w:rPr>
          <w:rFonts w:cs="Times New Roman"/>
          <w:iCs/>
          <w:szCs w:val="24"/>
          <w:lang w:val="en-US"/>
        </w:rPr>
        <w:t>.</w:t>
      </w:r>
      <w:r w:rsidRPr="00B92A87">
        <w:rPr>
          <w:rFonts w:cs="Times New Roman"/>
          <w:iCs/>
          <w:szCs w:val="24"/>
          <w:lang w:val="en-US"/>
        </w:rPr>
        <w:t xml:space="preserve"> municipal waste recycling targets and municipal waste landfilled targets</w:t>
      </w:r>
      <w:r w:rsidRPr="00B92A87">
        <w:rPr>
          <w:rFonts w:cs="Times New Roman"/>
          <w:szCs w:val="24"/>
          <w:lang w:val="en-US"/>
        </w:rPr>
        <w:t xml:space="preserve">. </w:t>
      </w:r>
    </w:p>
    <w:p w14:paraId="69B8F159" w14:textId="77777777" w:rsidR="00D3740F" w:rsidRPr="00B92A87" w:rsidRDefault="00625143" w:rsidP="00D3740F">
      <w:pPr>
        <w:rPr>
          <w:rFonts w:cs="Times New Roman"/>
          <w:szCs w:val="24"/>
          <w:lang w:val="en-US"/>
        </w:rPr>
      </w:pPr>
      <w:r w:rsidRPr="00B92A87">
        <w:rPr>
          <w:rFonts w:cs="Times New Roman"/>
          <w:szCs w:val="24"/>
          <w:lang w:val="en-US"/>
        </w:rPr>
        <w:t>The above mentioned Annex</w:t>
      </w:r>
      <w:r w:rsidR="00D3740F" w:rsidRPr="00B92A87">
        <w:rPr>
          <w:rFonts w:cs="Times New Roman"/>
          <w:szCs w:val="24"/>
          <w:lang w:val="en-US"/>
        </w:rPr>
        <w:t xml:space="preserve"> should be prepared and adopted, mainly because the provisions of </w:t>
      </w:r>
      <w:r w:rsidR="00D3740F" w:rsidRPr="00B92A87">
        <w:rPr>
          <w:rFonts w:cs="Times New Roman"/>
          <w:b/>
          <w:szCs w:val="24"/>
          <w:lang w:val="en-US"/>
        </w:rPr>
        <w:t xml:space="preserve">Annex </w:t>
      </w:r>
      <w:proofErr w:type="spellStart"/>
      <w:r w:rsidR="00D3740F" w:rsidRPr="00B92A87">
        <w:rPr>
          <w:rFonts w:cs="Times New Roman"/>
          <w:b/>
          <w:szCs w:val="24"/>
          <w:lang w:val="en-US"/>
        </w:rPr>
        <w:t>IVb</w:t>
      </w:r>
      <w:proofErr w:type="spellEnd"/>
      <w:r w:rsidR="00D3740F" w:rsidRPr="00B92A87">
        <w:rPr>
          <w:rFonts w:cs="Times New Roman"/>
          <w:b/>
          <w:szCs w:val="24"/>
          <w:lang w:val="en-US"/>
        </w:rPr>
        <w:t xml:space="preserve"> of Directive 2008/98/EC and Annex IV of Directive </w:t>
      </w:r>
      <w:r w:rsidR="00D3740F" w:rsidRPr="00B92A87">
        <w:rPr>
          <w:rFonts w:cs="Times New Roman"/>
          <w:b/>
          <w:iCs/>
          <w:szCs w:val="24"/>
          <w:lang w:val="en-US"/>
        </w:rPr>
        <w:t>1999/31/EC</w:t>
      </w:r>
      <w:r w:rsidR="00D3740F" w:rsidRPr="00B92A87">
        <w:rPr>
          <w:rFonts w:cs="Times New Roman"/>
          <w:szCs w:val="24"/>
          <w:lang w:val="en-US"/>
        </w:rPr>
        <w:t xml:space="preserve"> must be taken fully into account in the National Waste Management Plan. Based on the information provided in accordance with the requirements of Annex </w:t>
      </w:r>
      <w:proofErr w:type="spellStart"/>
      <w:r w:rsidR="00D3740F" w:rsidRPr="00B92A87">
        <w:rPr>
          <w:rFonts w:cs="Times New Roman"/>
          <w:szCs w:val="24"/>
          <w:lang w:val="en-US"/>
        </w:rPr>
        <w:t>IVb</w:t>
      </w:r>
      <w:proofErr w:type="spellEnd"/>
      <w:r w:rsidR="00D3740F" w:rsidRPr="00B92A87">
        <w:rPr>
          <w:rFonts w:cs="Times New Roman"/>
          <w:szCs w:val="24"/>
          <w:lang w:val="en-US"/>
        </w:rPr>
        <w:t xml:space="preserve"> of Directive 2008/98/EC and Annex IV of Directive </w:t>
      </w:r>
      <w:r w:rsidR="00D3740F" w:rsidRPr="00B92A87">
        <w:rPr>
          <w:rFonts w:cs="Times New Roman"/>
          <w:iCs/>
          <w:szCs w:val="24"/>
          <w:lang w:val="en-US"/>
        </w:rPr>
        <w:t>1999/31/EC</w:t>
      </w:r>
      <w:r w:rsidR="00D3740F" w:rsidRPr="00B92A87">
        <w:rPr>
          <w:rFonts w:cs="Times New Roman"/>
          <w:szCs w:val="24"/>
          <w:lang w:val="en-US"/>
        </w:rPr>
        <w:t xml:space="preserve">, </w:t>
      </w:r>
      <w:proofErr w:type="spellStart"/>
      <w:r w:rsidR="00D3740F" w:rsidRPr="00B92A87">
        <w:rPr>
          <w:rFonts w:cs="Times New Roman"/>
          <w:szCs w:val="24"/>
          <w:lang w:val="en-US"/>
        </w:rPr>
        <w:t>RoA</w:t>
      </w:r>
      <w:proofErr w:type="spellEnd"/>
      <w:r w:rsidR="00D3740F" w:rsidRPr="00B92A87">
        <w:rPr>
          <w:rFonts w:cs="Times New Roman"/>
          <w:szCs w:val="24"/>
          <w:lang w:val="en-US"/>
        </w:rPr>
        <w:t xml:space="preserve"> justifies postponing the deadlines for achieving the municipal waste landfilled targets.</w:t>
      </w:r>
    </w:p>
    <w:p w14:paraId="770FDEA9" w14:textId="77777777" w:rsidR="006F2AED" w:rsidRPr="00B92A87" w:rsidRDefault="006F2AED" w:rsidP="00D3740F">
      <w:pPr>
        <w:rPr>
          <w:rFonts w:cs="Times New Roman"/>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5"/>
        <w:gridCol w:w="4325"/>
      </w:tblGrid>
      <w:tr w:rsidR="00D3740F" w:rsidRPr="00B92A87" w14:paraId="32CD37F8" w14:textId="77777777" w:rsidTr="00226632">
        <w:trPr>
          <w:tblHeader/>
        </w:trPr>
        <w:tc>
          <w:tcPr>
            <w:tcW w:w="5070" w:type="dxa"/>
          </w:tcPr>
          <w:p w14:paraId="36DDF8D9" w14:textId="77777777" w:rsidR="00D3740F" w:rsidRPr="00B92A87" w:rsidRDefault="00D3740F" w:rsidP="00B21121">
            <w:pPr>
              <w:rPr>
                <w:rFonts w:cs="Times New Roman"/>
                <w:b/>
                <w:sz w:val="16"/>
                <w:szCs w:val="16"/>
                <w:lang w:val="en-US"/>
              </w:rPr>
            </w:pPr>
            <w:r w:rsidRPr="00B92A87">
              <w:rPr>
                <w:rFonts w:cs="Times New Roman"/>
                <w:b/>
                <w:sz w:val="16"/>
                <w:szCs w:val="16"/>
                <w:lang w:val="en-US"/>
              </w:rPr>
              <w:lastRenderedPageBreak/>
              <w:t>Directive 1999/31/EC requirements</w:t>
            </w:r>
          </w:p>
        </w:tc>
        <w:tc>
          <w:tcPr>
            <w:tcW w:w="4363" w:type="dxa"/>
          </w:tcPr>
          <w:p w14:paraId="7CA0759E" w14:textId="77777777" w:rsidR="00D3740F" w:rsidRPr="00B92A87" w:rsidRDefault="00D3740F" w:rsidP="00B21121">
            <w:pPr>
              <w:rPr>
                <w:rFonts w:cs="Times New Roman"/>
                <w:b/>
                <w:sz w:val="16"/>
                <w:szCs w:val="16"/>
                <w:lang w:val="en-US"/>
              </w:rPr>
            </w:pPr>
            <w:r w:rsidRPr="00B92A87">
              <w:rPr>
                <w:rFonts w:cs="Times New Roman"/>
                <w:b/>
                <w:sz w:val="16"/>
                <w:szCs w:val="16"/>
                <w:lang w:val="en-US"/>
              </w:rPr>
              <w:t>Planned activity</w:t>
            </w:r>
          </w:p>
        </w:tc>
      </w:tr>
      <w:tr w:rsidR="00D3740F" w:rsidRPr="00B92A87" w14:paraId="3423DCE2" w14:textId="77777777" w:rsidTr="00B21121">
        <w:tc>
          <w:tcPr>
            <w:tcW w:w="5070" w:type="dxa"/>
          </w:tcPr>
          <w:p w14:paraId="05E8EB75" w14:textId="77777777" w:rsidR="00D3740F" w:rsidRPr="00B92A87" w:rsidRDefault="00D3740F" w:rsidP="00B21121">
            <w:pPr>
              <w:rPr>
                <w:rFonts w:cs="Times New Roman"/>
                <w:b/>
                <w:sz w:val="16"/>
                <w:szCs w:val="16"/>
                <w:lang w:val="en-US"/>
              </w:rPr>
            </w:pPr>
            <w:r w:rsidRPr="00B92A87">
              <w:rPr>
                <w:rFonts w:cs="Times New Roman"/>
                <w:b/>
                <w:sz w:val="16"/>
                <w:szCs w:val="16"/>
                <w:lang w:val="en-US"/>
              </w:rPr>
              <w:t xml:space="preserve">Reducing the landfilling of biodegradable municipal waste - art. 5.2, a, b, c  </w:t>
            </w:r>
          </w:p>
          <w:p w14:paraId="539D8A1F" w14:textId="77777777" w:rsidR="00D3740F" w:rsidRPr="00B92A87" w:rsidRDefault="00D3740F" w:rsidP="00B21121">
            <w:pPr>
              <w:rPr>
                <w:rFonts w:cs="Times New Roman"/>
                <w:sz w:val="16"/>
                <w:szCs w:val="16"/>
                <w:lang w:val="en-US"/>
              </w:rPr>
            </w:pPr>
            <w:r w:rsidRPr="00B92A87">
              <w:rPr>
                <w:rFonts w:cs="Times New Roman"/>
                <w:sz w:val="16"/>
                <w:szCs w:val="16"/>
                <w:lang w:val="en-US"/>
              </w:rPr>
              <w:t>The transposition of provisions of article 5.2 needs to be revised. These are typical provisions of EU legislation that set country-specific deadlines for reducing biodegradable municipal waste going to landfills. Quantities and deadlines for reducing biodegradable municipal waste going to landfills should be set for Albania as postponed deadlines based on carefully developed scenarios for the development of collection, recycling and disposal of residues of municipal waste treatment.</w:t>
            </w:r>
          </w:p>
        </w:tc>
        <w:tc>
          <w:tcPr>
            <w:tcW w:w="4363" w:type="dxa"/>
          </w:tcPr>
          <w:p w14:paraId="5DC89DF4" w14:textId="77777777" w:rsidR="00D3740F" w:rsidRPr="00B92A87" w:rsidRDefault="00D3740F" w:rsidP="00B21121">
            <w:pPr>
              <w:rPr>
                <w:rFonts w:cs="Times New Roman"/>
                <w:sz w:val="16"/>
                <w:szCs w:val="16"/>
                <w:lang w:val="en-US"/>
              </w:rPr>
            </w:pPr>
            <w:r w:rsidRPr="00B92A87">
              <w:rPr>
                <w:rFonts w:cs="Times New Roman"/>
                <w:sz w:val="16"/>
                <w:szCs w:val="16"/>
                <w:lang w:val="en-US"/>
              </w:rPr>
              <w:t xml:space="preserve">New targets for reducing biodegradable municipal waste going to landfills will be adopted by </w:t>
            </w:r>
            <w:r w:rsidRPr="00B92A87">
              <w:rPr>
                <w:rFonts w:cs="Times New Roman"/>
                <w:iCs/>
                <w:sz w:val="16"/>
                <w:szCs w:val="16"/>
                <w:lang w:val="en-US"/>
              </w:rPr>
              <w:t>the Master Plans which should be prepared according</w:t>
            </w:r>
            <w:r w:rsidRPr="00B92A87">
              <w:rPr>
                <w:rFonts w:cs="Times New Roman"/>
                <w:sz w:val="16"/>
                <w:szCs w:val="16"/>
                <w:lang w:val="en-US"/>
              </w:rPr>
              <w:t xml:space="preserve"> to the National Integrated Waste Management Strategy and National Plan 2020-2035;</w:t>
            </w:r>
          </w:p>
          <w:p w14:paraId="7460798C" w14:textId="77777777" w:rsidR="00D3740F" w:rsidRPr="00B92A87" w:rsidRDefault="00D3740F" w:rsidP="00B21121">
            <w:pPr>
              <w:rPr>
                <w:rFonts w:cs="Times New Roman"/>
                <w:sz w:val="16"/>
                <w:szCs w:val="16"/>
                <w:lang w:val="en-US"/>
              </w:rPr>
            </w:pPr>
            <w:r w:rsidRPr="00B92A87">
              <w:rPr>
                <w:rFonts w:cs="Times New Roman"/>
                <w:sz w:val="16"/>
                <w:szCs w:val="16"/>
                <w:lang w:val="en-US"/>
              </w:rPr>
              <w:t>Postponed deadlines for reducing biodegradable municipal waste going to landfills are amendments to DCM N</w:t>
            </w:r>
            <w:r w:rsidRPr="00B92A87">
              <w:rPr>
                <w:rFonts w:cs="Times New Roman"/>
                <w:sz w:val="16"/>
                <w:szCs w:val="16"/>
                <w:vertAlign w:val="superscript"/>
                <w:lang w:val="en-US"/>
              </w:rPr>
              <w:t>o</w:t>
            </w:r>
            <w:r w:rsidRPr="00B92A87">
              <w:rPr>
                <w:rFonts w:cs="Times New Roman"/>
                <w:sz w:val="16"/>
                <w:szCs w:val="16"/>
                <w:lang w:val="en-US"/>
              </w:rPr>
              <w:t xml:space="preserve"> 452 “On landfills of waste” or, if appropriate,  amendments to DCM N</w:t>
            </w:r>
            <w:r w:rsidRPr="00B92A87">
              <w:rPr>
                <w:rFonts w:cs="Times New Roman"/>
                <w:sz w:val="16"/>
                <w:szCs w:val="16"/>
                <w:vertAlign w:val="superscript"/>
                <w:lang w:val="en-US"/>
              </w:rPr>
              <w:t>o</w:t>
            </w:r>
            <w:r w:rsidRPr="00B92A87">
              <w:rPr>
                <w:rFonts w:cs="Times New Roman"/>
                <w:sz w:val="16"/>
                <w:szCs w:val="16"/>
                <w:lang w:val="en-US"/>
              </w:rPr>
              <w:t xml:space="preserve"> 608 “On setting measures necessary for collection and treatment of organic waste and criteria and deadlines for their reduction”.</w:t>
            </w:r>
          </w:p>
        </w:tc>
      </w:tr>
      <w:tr w:rsidR="00D3740F" w:rsidRPr="00B92A87" w14:paraId="6BDABB7C" w14:textId="77777777" w:rsidTr="00B21121">
        <w:tc>
          <w:tcPr>
            <w:tcW w:w="5070" w:type="dxa"/>
          </w:tcPr>
          <w:p w14:paraId="5EDD88AA" w14:textId="77777777" w:rsidR="00D3740F" w:rsidRPr="00B92A87" w:rsidRDefault="00D3740F" w:rsidP="00B21121">
            <w:pPr>
              <w:rPr>
                <w:rFonts w:cs="Times New Roman"/>
                <w:b/>
                <w:bCs/>
                <w:sz w:val="16"/>
                <w:szCs w:val="16"/>
                <w:lang w:val="en-US"/>
              </w:rPr>
            </w:pPr>
            <w:r w:rsidRPr="00B92A87">
              <w:rPr>
                <w:rFonts w:cs="Times New Roman"/>
                <w:b/>
                <w:bCs/>
                <w:sz w:val="16"/>
                <w:szCs w:val="16"/>
                <w:lang w:val="en-US"/>
              </w:rPr>
              <w:t>Waste and treatment not acceptable in landfills - art. 5.5; 5.6a; 5.6b and 5.8</w:t>
            </w:r>
          </w:p>
          <w:p w14:paraId="73D0D54B" w14:textId="77777777" w:rsidR="00D3740F" w:rsidRPr="00B92A87" w:rsidRDefault="00D3740F" w:rsidP="00B21121">
            <w:pPr>
              <w:rPr>
                <w:rFonts w:cs="Times New Roman"/>
                <w:bCs/>
                <w:sz w:val="16"/>
                <w:szCs w:val="16"/>
                <w:lang w:val="en-US"/>
              </w:rPr>
            </w:pPr>
            <w:r w:rsidRPr="00B92A87">
              <w:rPr>
                <w:rFonts w:cs="Times New Roman"/>
                <w:bCs/>
                <w:sz w:val="16"/>
                <w:szCs w:val="16"/>
                <w:lang w:val="en-US"/>
              </w:rPr>
              <w:t>By 2035 the amount of municipal waste landfilled is reduced to 10 % or less of the total amount of municipal waste generated (by weight).</w:t>
            </w:r>
          </w:p>
          <w:p w14:paraId="2D93A1E6" w14:textId="77777777" w:rsidR="00D3740F" w:rsidRPr="00B92A87" w:rsidRDefault="00D3740F" w:rsidP="00B21121">
            <w:pPr>
              <w:rPr>
                <w:rFonts w:cs="Times New Roman"/>
                <w:bCs/>
                <w:sz w:val="16"/>
                <w:szCs w:val="16"/>
                <w:lang w:val="en-US"/>
              </w:rPr>
            </w:pPr>
            <w:r w:rsidRPr="00B92A87">
              <w:rPr>
                <w:rFonts w:cs="Times New Roman"/>
                <w:bCs/>
                <w:sz w:val="16"/>
                <w:szCs w:val="16"/>
                <w:lang w:val="en-US"/>
              </w:rPr>
              <w:t>Deadline for attaining this target may be postponed by up to five years (or more), as Albania:</w:t>
            </w:r>
          </w:p>
          <w:p w14:paraId="13B6AD94" w14:textId="77777777" w:rsidR="00D3740F" w:rsidRPr="00B92A87" w:rsidRDefault="00D3740F" w:rsidP="00B21121">
            <w:pPr>
              <w:rPr>
                <w:rFonts w:cs="Times New Roman"/>
                <w:bCs/>
                <w:sz w:val="16"/>
                <w:szCs w:val="16"/>
                <w:lang w:val="en-US"/>
              </w:rPr>
            </w:pPr>
            <w:r w:rsidRPr="00B92A87">
              <w:rPr>
                <w:rFonts w:cs="Times New Roman"/>
                <w:bCs/>
                <w:sz w:val="16"/>
                <w:szCs w:val="16"/>
                <w:lang w:val="en-US"/>
              </w:rPr>
              <w:t>(a) landfilled more than 60 % of its municipal waste generated in 2013, and</w:t>
            </w:r>
          </w:p>
          <w:p w14:paraId="622DC302" w14:textId="77777777" w:rsidR="00D3740F" w:rsidRPr="00B92A87" w:rsidRDefault="00D3740F" w:rsidP="00B21121">
            <w:pPr>
              <w:rPr>
                <w:rFonts w:cs="Times New Roman"/>
                <w:bCs/>
                <w:sz w:val="16"/>
                <w:szCs w:val="16"/>
                <w:lang w:val="en-US"/>
              </w:rPr>
            </w:pPr>
            <w:r w:rsidRPr="00B92A87">
              <w:rPr>
                <w:rFonts w:cs="Times New Roman"/>
                <w:bCs/>
                <w:sz w:val="16"/>
                <w:szCs w:val="16"/>
                <w:lang w:val="en-US"/>
              </w:rPr>
              <w:t xml:space="preserve">(b) an implementation plan in accordance with Annex IV to this Directive will be prepared and accepted. </w:t>
            </w:r>
          </w:p>
          <w:p w14:paraId="109EFF11" w14:textId="77777777" w:rsidR="00D3740F" w:rsidRPr="00B92A87" w:rsidRDefault="00D3740F" w:rsidP="00B21121">
            <w:pPr>
              <w:rPr>
                <w:rFonts w:cs="Times New Roman"/>
                <w:bCs/>
                <w:sz w:val="16"/>
                <w:szCs w:val="16"/>
                <w:lang w:val="en-US"/>
              </w:rPr>
            </w:pPr>
            <w:r w:rsidRPr="00B92A87">
              <w:rPr>
                <w:rFonts w:cs="Times New Roman"/>
                <w:bCs/>
                <w:sz w:val="16"/>
                <w:szCs w:val="16"/>
                <w:lang w:val="en-US"/>
              </w:rPr>
              <w:t>According to provisions of this Directive Albania shall, postponing the deadline, take the necessary measures to reduce by 2035 the amount of municipal waste landfilled to 25 % or less of the total amount of municipal waste generated (by weight).</w:t>
            </w:r>
          </w:p>
        </w:tc>
        <w:tc>
          <w:tcPr>
            <w:tcW w:w="4363" w:type="dxa"/>
          </w:tcPr>
          <w:p w14:paraId="3EABF2C3" w14:textId="77777777" w:rsidR="00D3740F" w:rsidRPr="00B92A87" w:rsidRDefault="00D3740F" w:rsidP="00B21121">
            <w:pPr>
              <w:rPr>
                <w:rFonts w:cs="Times New Roman"/>
                <w:sz w:val="16"/>
                <w:szCs w:val="16"/>
                <w:lang w:val="en-US"/>
              </w:rPr>
            </w:pPr>
            <w:r w:rsidRPr="00B92A87">
              <w:rPr>
                <w:rFonts w:cs="Times New Roman"/>
                <w:sz w:val="16"/>
                <w:szCs w:val="16"/>
                <w:lang w:val="en-US"/>
              </w:rPr>
              <w:t xml:space="preserve">New targets for the reduced amount of municipal waste landfilled will be adopted by </w:t>
            </w:r>
            <w:r w:rsidRPr="00B92A87">
              <w:rPr>
                <w:rFonts w:cs="Times New Roman"/>
                <w:iCs/>
                <w:sz w:val="16"/>
                <w:szCs w:val="16"/>
                <w:lang w:val="en-US"/>
              </w:rPr>
              <w:t>the Master Plans which should be prepared according</w:t>
            </w:r>
            <w:r w:rsidRPr="00B92A87">
              <w:rPr>
                <w:rFonts w:cs="Times New Roman"/>
                <w:sz w:val="16"/>
                <w:szCs w:val="16"/>
                <w:lang w:val="en-US"/>
              </w:rPr>
              <w:t xml:space="preserve"> to the National Integrated Waste Management Strategy and National Plan 2020-2035;</w:t>
            </w:r>
          </w:p>
          <w:p w14:paraId="658CF688" w14:textId="77777777" w:rsidR="00D3740F" w:rsidRPr="00B92A87" w:rsidRDefault="00D3740F" w:rsidP="00B21121">
            <w:pPr>
              <w:rPr>
                <w:rFonts w:cs="Times New Roman"/>
                <w:sz w:val="16"/>
                <w:szCs w:val="16"/>
                <w:lang w:val="en-US"/>
              </w:rPr>
            </w:pPr>
            <w:r w:rsidRPr="00B92A87">
              <w:rPr>
                <w:rFonts w:cs="Times New Roman"/>
                <w:sz w:val="16"/>
                <w:szCs w:val="16"/>
                <w:lang w:val="en-US"/>
              </w:rPr>
              <w:t>Postponed deadlines for the reduced amount of municipal waste landfilled should be set as amendments to DCM N</w:t>
            </w:r>
            <w:r w:rsidRPr="00B92A87">
              <w:rPr>
                <w:rFonts w:cs="Times New Roman"/>
                <w:sz w:val="16"/>
                <w:szCs w:val="16"/>
                <w:vertAlign w:val="superscript"/>
                <w:lang w:val="en-US"/>
              </w:rPr>
              <w:t>o</w:t>
            </w:r>
            <w:r w:rsidRPr="00B92A87">
              <w:rPr>
                <w:rFonts w:cs="Times New Roman"/>
                <w:sz w:val="16"/>
                <w:szCs w:val="16"/>
                <w:lang w:val="en-US"/>
              </w:rPr>
              <w:t xml:space="preserve"> 452 “On landfills of waste”.</w:t>
            </w:r>
          </w:p>
        </w:tc>
      </w:tr>
      <w:tr w:rsidR="00D3740F" w:rsidRPr="00B92A87" w14:paraId="143AA5A8" w14:textId="77777777" w:rsidTr="00B21121">
        <w:tc>
          <w:tcPr>
            <w:tcW w:w="5070" w:type="dxa"/>
          </w:tcPr>
          <w:p w14:paraId="41577C75" w14:textId="77777777" w:rsidR="00D3740F" w:rsidRPr="00B92A87" w:rsidRDefault="00D3740F" w:rsidP="00B21121">
            <w:pPr>
              <w:rPr>
                <w:rFonts w:cs="Times New Roman"/>
                <w:b/>
                <w:bCs/>
                <w:sz w:val="16"/>
                <w:szCs w:val="16"/>
                <w:lang w:val="en-US"/>
              </w:rPr>
            </w:pPr>
            <w:r w:rsidRPr="00B92A87">
              <w:rPr>
                <w:rFonts w:cs="Times New Roman"/>
                <w:b/>
                <w:bCs/>
                <w:sz w:val="16"/>
                <w:szCs w:val="16"/>
                <w:lang w:val="en-US"/>
              </w:rPr>
              <w:t>Implementation plan to be submitted pursuant to article 5(6) - Annex IV</w:t>
            </w:r>
          </w:p>
          <w:p w14:paraId="544E6A72" w14:textId="77777777" w:rsidR="00D3740F" w:rsidRPr="00B92A87" w:rsidRDefault="00D3740F" w:rsidP="00B21121">
            <w:pPr>
              <w:rPr>
                <w:rFonts w:cs="Times New Roman"/>
                <w:bCs/>
                <w:sz w:val="16"/>
                <w:szCs w:val="16"/>
                <w:lang w:val="en-US"/>
              </w:rPr>
            </w:pPr>
            <w:r w:rsidRPr="00B92A87">
              <w:rPr>
                <w:rFonts w:cs="Times New Roman"/>
                <w:bCs/>
                <w:sz w:val="16"/>
                <w:szCs w:val="16"/>
                <w:lang w:val="en-US"/>
              </w:rPr>
              <w:t xml:space="preserve">This implementation plan will be drawn up in order to justify for Albania the postponement of the deadlines for achieving the </w:t>
            </w:r>
            <w:r w:rsidRPr="00B92A87">
              <w:rPr>
                <w:rFonts w:cs="Times New Roman"/>
                <w:sz w:val="16"/>
                <w:szCs w:val="16"/>
                <w:lang w:val="en-US"/>
              </w:rPr>
              <w:t>targets for the reduced amount of municipal waste landfilled</w:t>
            </w:r>
            <w:r w:rsidRPr="00B92A87">
              <w:rPr>
                <w:rFonts w:cs="Times New Roman"/>
                <w:bCs/>
                <w:sz w:val="16"/>
                <w:szCs w:val="16"/>
                <w:lang w:val="en-US"/>
              </w:rPr>
              <w:t>.</w:t>
            </w:r>
          </w:p>
        </w:tc>
        <w:tc>
          <w:tcPr>
            <w:tcW w:w="4363" w:type="dxa"/>
          </w:tcPr>
          <w:p w14:paraId="5F567E5D" w14:textId="77777777" w:rsidR="00D3740F" w:rsidRPr="00B92A87" w:rsidRDefault="00D3740F" w:rsidP="00B21121">
            <w:pPr>
              <w:rPr>
                <w:rFonts w:cs="Times New Roman"/>
                <w:sz w:val="16"/>
                <w:szCs w:val="16"/>
                <w:lang w:val="en-US"/>
              </w:rPr>
            </w:pPr>
            <w:r w:rsidRPr="00B92A87">
              <w:rPr>
                <w:rFonts w:cs="Times New Roman"/>
                <w:bCs/>
                <w:sz w:val="16"/>
                <w:szCs w:val="16"/>
                <w:lang w:val="en-US"/>
              </w:rPr>
              <w:t>The postponement of the deadlines for achieving the</w:t>
            </w:r>
            <w:r w:rsidRPr="00B92A87">
              <w:rPr>
                <w:rFonts w:cs="Times New Roman"/>
                <w:sz w:val="16"/>
                <w:szCs w:val="16"/>
                <w:lang w:val="en-US"/>
              </w:rPr>
              <w:t xml:space="preserve"> targets for the reduced amount of municipal waste landfilled will be adopted by </w:t>
            </w:r>
            <w:r w:rsidRPr="00B92A87">
              <w:rPr>
                <w:rFonts w:cs="Times New Roman"/>
                <w:iCs/>
                <w:sz w:val="16"/>
                <w:szCs w:val="16"/>
                <w:lang w:val="en-US"/>
              </w:rPr>
              <w:t>the Master Plans which should be prepared according</w:t>
            </w:r>
            <w:r w:rsidRPr="00B92A87">
              <w:rPr>
                <w:rFonts w:cs="Times New Roman"/>
                <w:sz w:val="16"/>
                <w:szCs w:val="16"/>
                <w:lang w:val="en-US"/>
              </w:rPr>
              <w:t xml:space="preserve"> to the National Integrated Waste Management Strategy and National Plan 2020-2035.</w:t>
            </w:r>
          </w:p>
        </w:tc>
      </w:tr>
    </w:tbl>
    <w:p w14:paraId="28F1D8C7" w14:textId="77777777" w:rsidR="00D3740F" w:rsidRPr="00B92A87" w:rsidRDefault="00D3740F" w:rsidP="00D3740F">
      <w:pPr>
        <w:rPr>
          <w:rFonts w:cs="Times New Roman"/>
          <w:szCs w:val="24"/>
          <w:lang w:val="en-US"/>
        </w:rPr>
      </w:pPr>
    </w:p>
    <w:p w14:paraId="61160D5A" w14:textId="77777777" w:rsidR="00D3740F" w:rsidRPr="00B92A87" w:rsidRDefault="00CC426B" w:rsidP="003B58AF">
      <w:pPr>
        <w:pStyle w:val="Heading4"/>
        <w:rPr>
          <w:rFonts w:ascii="Times New Roman" w:hAnsi="Times New Roman" w:cs="Times New Roman"/>
        </w:rPr>
      </w:pPr>
      <w:bookmarkStart w:id="227" w:name="_Toc148699763"/>
      <w:r w:rsidRPr="00B92A87">
        <w:rPr>
          <w:rFonts w:ascii="Times New Roman" w:hAnsi="Times New Roman" w:cs="Times New Roman"/>
        </w:rPr>
        <w:t>Implementation</w:t>
      </w:r>
      <w:bookmarkEnd w:id="227"/>
    </w:p>
    <w:p w14:paraId="260B2557" w14:textId="77777777" w:rsidR="00F41429" w:rsidRPr="00B92A87" w:rsidRDefault="00F41429" w:rsidP="00F41429">
      <w:pPr>
        <w:rPr>
          <w:rFonts w:cs="Times New Roman"/>
          <w:szCs w:val="24"/>
          <w:lang w:val="en-US"/>
        </w:rPr>
      </w:pPr>
      <w:bookmarkStart w:id="228" w:name="_Hlk175559891"/>
      <w:r w:rsidRPr="00B92A87">
        <w:rPr>
          <w:rFonts w:cs="Times New Roman"/>
          <w:szCs w:val="24"/>
          <w:lang w:val="en-US"/>
        </w:rPr>
        <w:t xml:space="preserve">The Masterplan of Waste 2020-2035 divides the country into 10 Waste Zones. Currently there are build and operational: 4 Sanitary Landfills and 2 engineered landfills. Two planned sanitary landfills to be </w:t>
      </w:r>
      <w:proofErr w:type="spellStart"/>
      <w:r w:rsidRPr="00B92A87">
        <w:rPr>
          <w:rFonts w:cs="Times New Roman"/>
          <w:szCs w:val="24"/>
          <w:lang w:val="en-US"/>
        </w:rPr>
        <w:t>build</w:t>
      </w:r>
      <w:proofErr w:type="spellEnd"/>
      <w:r w:rsidRPr="00B92A87">
        <w:rPr>
          <w:rFonts w:cs="Times New Roman"/>
          <w:szCs w:val="24"/>
          <w:lang w:val="en-US"/>
        </w:rPr>
        <w:t xml:space="preserve"> in short term.</w:t>
      </w:r>
    </w:p>
    <w:p w14:paraId="14A446CF" w14:textId="77777777" w:rsidR="00F41429" w:rsidRPr="00B92A87" w:rsidRDefault="00F41429" w:rsidP="00F41429">
      <w:pPr>
        <w:rPr>
          <w:rFonts w:cs="Times New Roman"/>
          <w:szCs w:val="24"/>
          <w:lang w:val="en-US"/>
        </w:rPr>
      </w:pPr>
      <w:r w:rsidRPr="00B92A87">
        <w:rPr>
          <w:rFonts w:cs="Times New Roman"/>
          <w:szCs w:val="24"/>
          <w:lang w:val="en-US"/>
        </w:rPr>
        <w:t>A study conducted by the Ministry of Tourism and Environment has identified 199 non-compliant municipal landfills. The reports groups these landfills in three categories: closure (62); transfer to sanitary sites and recover (93); and, to be rehabilitated on site (44). A map and detailed information is produced</w:t>
      </w:r>
      <w:bookmarkEnd w:id="228"/>
      <w:r w:rsidRPr="00B92A87">
        <w:rPr>
          <w:rFonts w:cs="Times New Roman"/>
          <w:szCs w:val="24"/>
          <w:lang w:val="en-US"/>
        </w:rPr>
        <w:t xml:space="preserve"> </w:t>
      </w:r>
      <w:hyperlink r:id="rId8" w:history="1">
        <w:r w:rsidRPr="00B92A87">
          <w:rPr>
            <w:rStyle w:val="Hyperlink"/>
            <w:rFonts w:cs="Times New Roman"/>
            <w:szCs w:val="24"/>
            <w:lang w:val="en-US"/>
          </w:rPr>
          <w:t>http://uts-01.com/WebGis/venddepozitime/</w:t>
        </w:r>
      </w:hyperlink>
      <w:r w:rsidRPr="00B92A87">
        <w:rPr>
          <w:rFonts w:cs="Times New Roman"/>
          <w:szCs w:val="24"/>
          <w:lang w:val="en-US"/>
        </w:rPr>
        <w:t xml:space="preserve">. </w:t>
      </w:r>
    </w:p>
    <w:p w14:paraId="7D3D429F" w14:textId="77777777" w:rsidR="00F41429" w:rsidRPr="00B92A87" w:rsidRDefault="00F41429" w:rsidP="00F41429">
      <w:pPr>
        <w:rPr>
          <w:rFonts w:cs="Times New Roman"/>
          <w:szCs w:val="24"/>
          <w:lang w:val="en-US"/>
        </w:rPr>
      </w:pPr>
      <w:r w:rsidRPr="00B92A87">
        <w:rPr>
          <w:rFonts w:cs="Times New Roman"/>
          <w:szCs w:val="24"/>
          <w:lang w:val="en-US"/>
        </w:rPr>
        <w:t>There are no landfills for hazardous waste constructed in the country.</w:t>
      </w:r>
    </w:p>
    <w:p w14:paraId="3231BC48" w14:textId="77777777" w:rsidR="00F41429" w:rsidRPr="00B92A87" w:rsidRDefault="00F41429" w:rsidP="00F41429">
      <w:pPr>
        <w:rPr>
          <w:rFonts w:cs="Times New Roman"/>
          <w:szCs w:val="24"/>
          <w:lang w:val="en-US"/>
        </w:rPr>
      </w:pPr>
      <w:r w:rsidRPr="00B92A87">
        <w:rPr>
          <w:rFonts w:cs="Times New Roman"/>
          <w:szCs w:val="24"/>
          <w:lang w:val="en-US"/>
        </w:rPr>
        <w:t>There is only one landfill for Construction and Demolition waste. By law all Municipalities must build C&amp;D waste landfills. C&amp;D waste is temporarily deposited by Municipalities in assigned sites.</w:t>
      </w:r>
    </w:p>
    <w:p w14:paraId="3910ED00" w14:textId="77777777" w:rsidR="00581A21" w:rsidRPr="00B92A87" w:rsidRDefault="00581A21" w:rsidP="00581A21">
      <w:pPr>
        <w:rPr>
          <w:rFonts w:cs="Times New Roman"/>
          <w:szCs w:val="24"/>
          <w:lang w:val="en-US"/>
        </w:rPr>
      </w:pPr>
      <w:bookmarkStart w:id="229" w:name="_Hlk175559940"/>
      <w:r w:rsidRPr="00B92A87">
        <w:rPr>
          <w:rFonts w:cs="Times New Roman"/>
          <w:szCs w:val="24"/>
          <w:lang w:val="en-US"/>
        </w:rPr>
        <w:lastRenderedPageBreak/>
        <w:t>An overview of the key implementation tasks that have been already performed or planned, and that relate to the implementation of Directive 1999/31/EC, is given below:</w:t>
      </w:r>
    </w:p>
    <w:p w14:paraId="5960E07B" w14:textId="77777777" w:rsidR="00581A21" w:rsidRPr="000D61F7" w:rsidRDefault="00581A21" w:rsidP="000D61F7">
      <w:pPr>
        <w:rPr>
          <w:b/>
          <w:bCs/>
        </w:rPr>
      </w:pPr>
      <w:bookmarkStart w:id="230" w:name="_Toc148699764"/>
      <w:r w:rsidRPr="000D61F7">
        <w:rPr>
          <w:b/>
          <w:bCs/>
        </w:rPr>
        <w:t>1. Identification of the competent authority/</w:t>
      </w:r>
      <w:proofErr w:type="spellStart"/>
      <w:r w:rsidRPr="000D61F7">
        <w:rPr>
          <w:b/>
          <w:bCs/>
        </w:rPr>
        <w:t>ies</w:t>
      </w:r>
      <w:proofErr w:type="spellEnd"/>
      <w:r w:rsidRPr="000D61F7">
        <w:rPr>
          <w:b/>
          <w:bCs/>
        </w:rPr>
        <w:t xml:space="preserve"> (Article 2 (p)):</w:t>
      </w:r>
      <w:bookmarkEnd w:id="230"/>
    </w:p>
    <w:p w14:paraId="7490B376" w14:textId="6325040D" w:rsidR="00581A21" w:rsidRPr="00B92A87" w:rsidRDefault="00581A21" w:rsidP="00581A21">
      <w:pPr>
        <w:rPr>
          <w:rFonts w:cs="Times New Roman"/>
          <w:szCs w:val="24"/>
          <w:lang w:val="en-US"/>
        </w:rPr>
      </w:pPr>
      <w:r w:rsidRPr="00B92A87">
        <w:rPr>
          <w:rFonts w:cs="Times New Roman"/>
          <w:szCs w:val="24"/>
          <w:lang w:val="en-US"/>
        </w:rPr>
        <w:t xml:space="preserve">The </w:t>
      </w:r>
      <w:r w:rsidR="00675B0D" w:rsidRPr="00B92A87">
        <w:rPr>
          <w:rFonts w:cs="Times New Roman"/>
          <w:szCs w:val="24"/>
          <w:lang w:val="en-US"/>
        </w:rPr>
        <w:t>competencies</w:t>
      </w:r>
      <w:r w:rsidRPr="00B92A87">
        <w:rPr>
          <w:rFonts w:cs="Times New Roman"/>
          <w:szCs w:val="24"/>
          <w:lang w:val="en-US"/>
        </w:rPr>
        <w:t xml:space="preserve"> in waste management in Albania is distributed through several authorities, both national and local. For the Landfill directive following authorities have competencies: </w:t>
      </w:r>
    </w:p>
    <w:p w14:paraId="6E419B78" w14:textId="77777777" w:rsidR="00581A21" w:rsidRPr="00B92A87" w:rsidRDefault="00581A21" w:rsidP="00E748AB">
      <w:pPr>
        <w:pStyle w:val="NoSpacing"/>
        <w:ind w:firstLine="720"/>
        <w:rPr>
          <w:rFonts w:cs="Times New Roman"/>
          <w:lang w:val="en-US"/>
        </w:rPr>
      </w:pPr>
      <w:r w:rsidRPr="00B92A87">
        <w:rPr>
          <w:rFonts w:cs="Times New Roman"/>
          <w:lang w:val="en-US"/>
        </w:rPr>
        <w:t>- Ministry of Tourism and Environment (MTE) for policy development and transposition;</w:t>
      </w:r>
    </w:p>
    <w:p w14:paraId="65F6301F" w14:textId="77777777" w:rsidR="00581A21" w:rsidRPr="00B92A87" w:rsidRDefault="00581A21" w:rsidP="00E748AB">
      <w:pPr>
        <w:pStyle w:val="NoSpacing"/>
        <w:ind w:left="720"/>
        <w:rPr>
          <w:rFonts w:cs="Times New Roman"/>
          <w:lang w:val="en-US"/>
        </w:rPr>
      </w:pPr>
      <w:r w:rsidRPr="00B92A87">
        <w:rPr>
          <w:rFonts w:cs="Times New Roman"/>
          <w:lang w:val="en-US"/>
        </w:rPr>
        <w:t>- Ministry of Infrastructure and Energy (MIE) for planning and implementation of relevant infrastructure related to landfill and waste management systems;</w:t>
      </w:r>
    </w:p>
    <w:p w14:paraId="30A0F3E6" w14:textId="77777777" w:rsidR="00581A21" w:rsidRPr="00B92A87" w:rsidRDefault="00581A21" w:rsidP="00E748AB">
      <w:pPr>
        <w:pStyle w:val="NoSpacing"/>
        <w:ind w:left="720"/>
        <w:rPr>
          <w:rFonts w:cs="Times New Roman"/>
          <w:lang w:val="en-US"/>
        </w:rPr>
      </w:pPr>
      <w:r w:rsidRPr="00B92A87">
        <w:rPr>
          <w:rFonts w:cs="Times New Roman"/>
          <w:lang w:val="en-US"/>
        </w:rPr>
        <w:t>- National Environmental Agency (NEA) for collection of data for waste generation, collection and treatment and inspection;</w:t>
      </w:r>
    </w:p>
    <w:p w14:paraId="29B981D8" w14:textId="1E195492" w:rsidR="00614452" w:rsidRPr="00B92A87" w:rsidRDefault="00614452" w:rsidP="00E748AB">
      <w:pPr>
        <w:pStyle w:val="NoSpacing"/>
        <w:ind w:left="720"/>
        <w:rPr>
          <w:rFonts w:cs="Times New Roman"/>
          <w:lang w:val="en-US"/>
        </w:rPr>
      </w:pPr>
      <w:r w:rsidRPr="00B92A87">
        <w:rPr>
          <w:rFonts w:cs="Times New Roman"/>
          <w:lang w:val="en-US"/>
        </w:rPr>
        <w:t xml:space="preserve">- National Agency of Water Supply and Sanitation and Waste Infrastructure (AKUM) is responsible for preparing feasibility studies and invest in regional Treatment Facilities for Urban Waste. The Agency is also responsible for Waste Areas management regarding the territorial planning and infrastructure, in collaboration with </w:t>
      </w:r>
      <w:proofErr w:type="spellStart"/>
      <w:r w:rsidRPr="00B92A87">
        <w:rPr>
          <w:rFonts w:cs="Times New Roman"/>
          <w:lang w:val="en-US"/>
        </w:rPr>
        <w:t>MoIE</w:t>
      </w:r>
      <w:proofErr w:type="spellEnd"/>
      <w:r w:rsidRPr="00B92A87">
        <w:rPr>
          <w:rFonts w:cs="Times New Roman"/>
          <w:lang w:val="en-US"/>
        </w:rPr>
        <w:t>. In addition, the Agency prepares the investment planning for construction/rehabilitation/extension of waste infrastructure, based on Central Governmen</w:t>
      </w:r>
      <w:r w:rsidR="00675B0D">
        <w:rPr>
          <w:rFonts w:cs="Times New Roman"/>
          <w:lang w:val="en-US"/>
        </w:rPr>
        <w:t>t</w:t>
      </w:r>
      <w:r w:rsidRPr="00B92A87">
        <w:rPr>
          <w:rFonts w:cs="Times New Roman"/>
          <w:lang w:val="en-US"/>
        </w:rPr>
        <w:t xml:space="preserve"> </w:t>
      </w:r>
      <w:proofErr w:type="spellStart"/>
      <w:r w:rsidRPr="00B92A87">
        <w:rPr>
          <w:rFonts w:cs="Times New Roman"/>
          <w:lang w:val="en-US"/>
        </w:rPr>
        <w:t>programme</w:t>
      </w:r>
      <w:proofErr w:type="spellEnd"/>
      <w:r w:rsidRPr="00B92A87">
        <w:rPr>
          <w:rFonts w:cs="Times New Roman"/>
          <w:lang w:val="en-US"/>
        </w:rPr>
        <w:t>.</w:t>
      </w:r>
    </w:p>
    <w:p w14:paraId="4CB6F34A" w14:textId="77777777" w:rsidR="00581A21" w:rsidRPr="00B92A87" w:rsidRDefault="00581A21" w:rsidP="00E748AB">
      <w:pPr>
        <w:pStyle w:val="NoSpacing"/>
        <w:ind w:left="720"/>
        <w:rPr>
          <w:rFonts w:cs="Times New Roman"/>
          <w:lang w:val="en-US"/>
        </w:rPr>
      </w:pPr>
      <w:r w:rsidRPr="00B92A87">
        <w:rPr>
          <w:rFonts w:cs="Times New Roman"/>
          <w:lang w:val="en-US"/>
        </w:rPr>
        <w:t xml:space="preserve">-Municipalities to establish and manage system for municipal solid waste separation and collection, including inert waste and management of </w:t>
      </w:r>
      <w:r w:rsidR="00614452" w:rsidRPr="00B92A87">
        <w:rPr>
          <w:rFonts w:cs="Times New Roman"/>
          <w:lang w:val="en-US"/>
        </w:rPr>
        <w:t>assigned treatment facilities</w:t>
      </w:r>
      <w:r w:rsidRPr="00B92A87">
        <w:rPr>
          <w:rFonts w:cs="Times New Roman"/>
          <w:lang w:val="en-US"/>
        </w:rPr>
        <w:t>.</w:t>
      </w:r>
    </w:p>
    <w:bookmarkEnd w:id="229"/>
    <w:p w14:paraId="21A04416" w14:textId="77777777" w:rsidR="00E748AB" w:rsidRPr="00B92A87" w:rsidRDefault="00E748AB" w:rsidP="00581A21">
      <w:pPr>
        <w:rPr>
          <w:rFonts w:cs="Times New Roman"/>
          <w:i/>
          <w:szCs w:val="24"/>
          <w:u w:val="single"/>
          <w:lang w:val="en-US"/>
        </w:rPr>
      </w:pPr>
    </w:p>
    <w:p w14:paraId="1C60D08B" w14:textId="77777777" w:rsidR="00581A21" w:rsidRPr="000D61F7" w:rsidRDefault="00581A21" w:rsidP="000D61F7">
      <w:pPr>
        <w:rPr>
          <w:i/>
          <w:iCs/>
        </w:rPr>
      </w:pPr>
      <w:bookmarkStart w:id="231" w:name="_Toc148699765"/>
      <w:r w:rsidRPr="000D61F7">
        <w:rPr>
          <w:i/>
          <w:iCs/>
        </w:rPr>
        <w:t>Permitting:</w:t>
      </w:r>
      <w:bookmarkEnd w:id="231"/>
    </w:p>
    <w:p w14:paraId="492D2216" w14:textId="77777777" w:rsidR="00581A21" w:rsidRPr="00B92A87" w:rsidRDefault="00581A21" w:rsidP="00581A21">
      <w:pPr>
        <w:rPr>
          <w:rFonts w:cs="Times New Roman"/>
          <w:szCs w:val="24"/>
          <w:lang w:val="en-US"/>
        </w:rPr>
      </w:pPr>
      <w:bookmarkStart w:id="232" w:name="_Hlk175560090"/>
      <w:r w:rsidRPr="00B92A87">
        <w:rPr>
          <w:rFonts w:cs="Times New Roman"/>
          <w:szCs w:val="24"/>
          <w:lang w:val="en-US"/>
        </w:rPr>
        <w:t>NEA is responsible authorities to issue permits to the operators that are collecting municipal solid waste and are managing landfills</w:t>
      </w:r>
      <w:bookmarkEnd w:id="232"/>
      <w:r w:rsidRPr="00B92A87">
        <w:rPr>
          <w:rFonts w:cs="Times New Roman"/>
          <w:szCs w:val="24"/>
          <w:lang w:val="en-US"/>
        </w:rPr>
        <w:t>;</w:t>
      </w:r>
    </w:p>
    <w:p w14:paraId="63818BAB" w14:textId="77777777" w:rsidR="00581A21" w:rsidRPr="000D61F7" w:rsidRDefault="00581A21" w:rsidP="000D61F7">
      <w:pPr>
        <w:rPr>
          <w:i/>
          <w:iCs/>
        </w:rPr>
      </w:pPr>
      <w:bookmarkStart w:id="233" w:name="_Toc148699766"/>
      <w:r w:rsidRPr="000D61F7">
        <w:rPr>
          <w:i/>
          <w:iCs/>
        </w:rPr>
        <w:t>Self-monitoring:</w:t>
      </w:r>
      <w:bookmarkEnd w:id="233"/>
    </w:p>
    <w:p w14:paraId="7BD80B9D" w14:textId="77777777" w:rsidR="00581A21" w:rsidRPr="00B92A87" w:rsidRDefault="00581A21" w:rsidP="00581A21">
      <w:pPr>
        <w:rPr>
          <w:rFonts w:cs="Times New Roman"/>
          <w:szCs w:val="24"/>
          <w:lang w:val="en-US"/>
        </w:rPr>
      </w:pPr>
      <w:r w:rsidRPr="00B92A87">
        <w:rPr>
          <w:rFonts w:cs="Times New Roman"/>
          <w:szCs w:val="24"/>
          <w:lang w:val="en-US"/>
        </w:rPr>
        <w:t xml:space="preserve">- </w:t>
      </w:r>
      <w:bookmarkStart w:id="234" w:name="_Hlk175560130"/>
      <w:r w:rsidRPr="00B92A87">
        <w:rPr>
          <w:rFonts w:cs="Times New Roman"/>
          <w:szCs w:val="24"/>
          <w:lang w:val="en-US"/>
        </w:rPr>
        <w:t>Landfill operators should provide report of waste landfilled t to NEA. They may out-source the self-monit</w:t>
      </w:r>
      <w:r w:rsidR="00E748AB" w:rsidRPr="00B92A87">
        <w:rPr>
          <w:rFonts w:cs="Times New Roman"/>
          <w:szCs w:val="24"/>
          <w:lang w:val="en-US"/>
        </w:rPr>
        <w:t>oring to third parties specializ</w:t>
      </w:r>
      <w:r w:rsidRPr="00B92A87">
        <w:rPr>
          <w:rFonts w:cs="Times New Roman"/>
          <w:szCs w:val="24"/>
          <w:lang w:val="en-US"/>
        </w:rPr>
        <w:t>ed in such an activity.</w:t>
      </w:r>
      <w:bookmarkEnd w:id="234"/>
    </w:p>
    <w:p w14:paraId="2A4286D7" w14:textId="77777777" w:rsidR="00581A21" w:rsidRPr="000D61F7" w:rsidRDefault="00581A21" w:rsidP="000D61F7">
      <w:pPr>
        <w:rPr>
          <w:i/>
          <w:iCs/>
        </w:rPr>
      </w:pPr>
      <w:bookmarkStart w:id="235" w:name="_Toc148699767"/>
      <w:r w:rsidRPr="000D61F7">
        <w:rPr>
          <w:i/>
          <w:iCs/>
        </w:rPr>
        <w:t>Reporting:</w:t>
      </w:r>
      <w:bookmarkEnd w:id="235"/>
    </w:p>
    <w:p w14:paraId="553BA2DF" w14:textId="77777777" w:rsidR="00E748AB" w:rsidRPr="000D61F7" w:rsidRDefault="00581A21" w:rsidP="000D61F7">
      <w:bookmarkStart w:id="236" w:name="_Toc148699768"/>
      <w:r w:rsidRPr="000D61F7">
        <w:t xml:space="preserve">NEA </w:t>
      </w:r>
      <w:bookmarkStart w:id="237" w:name="_Hlk175560103"/>
      <w:r w:rsidRPr="000D61F7">
        <w:t>prepares report of waste collection and treatment in Albania.</w:t>
      </w:r>
      <w:bookmarkEnd w:id="236"/>
      <w:bookmarkEnd w:id="237"/>
    </w:p>
    <w:p w14:paraId="6BE42AC3" w14:textId="77777777" w:rsidR="00581A21" w:rsidRPr="00B92A87" w:rsidRDefault="00581A21" w:rsidP="00581A21">
      <w:pPr>
        <w:rPr>
          <w:rFonts w:cs="Times New Roman"/>
          <w:szCs w:val="24"/>
          <w:lang w:val="en-US"/>
        </w:rPr>
      </w:pPr>
    </w:p>
    <w:p w14:paraId="2B496E4E" w14:textId="77777777" w:rsidR="00581A21" w:rsidRPr="000D61F7" w:rsidRDefault="00581A21" w:rsidP="000D61F7">
      <w:pPr>
        <w:rPr>
          <w:b/>
          <w:bCs/>
        </w:rPr>
      </w:pPr>
      <w:bookmarkStart w:id="238" w:name="_Toc148699769"/>
      <w:r w:rsidRPr="000D61F7">
        <w:rPr>
          <w:b/>
          <w:bCs/>
        </w:rPr>
        <w:t>2. Preparation and implementation of a national strategy to reduce the amount of biodegradable municipal waste going to landfill (Article 5):</w:t>
      </w:r>
      <w:bookmarkEnd w:id="238"/>
    </w:p>
    <w:p w14:paraId="3B197CBB" w14:textId="77777777" w:rsidR="00581A21" w:rsidRPr="00B92A87" w:rsidRDefault="00581A21" w:rsidP="00581A21">
      <w:pPr>
        <w:rPr>
          <w:rFonts w:cs="Times New Roman"/>
          <w:szCs w:val="24"/>
          <w:lang w:val="en-US"/>
        </w:rPr>
      </w:pPr>
      <w:r w:rsidRPr="00B92A87">
        <w:rPr>
          <w:rFonts w:cs="Times New Roman"/>
          <w:szCs w:val="24"/>
          <w:lang w:val="en-US"/>
        </w:rPr>
        <w:t xml:space="preserve">There is no specific plan for biodegradable waste management in Albania. </w:t>
      </w:r>
    </w:p>
    <w:p w14:paraId="5BD2D5F8" w14:textId="77777777" w:rsidR="00581A21" w:rsidRPr="00B92A87" w:rsidRDefault="00581A21" w:rsidP="00581A21">
      <w:pPr>
        <w:rPr>
          <w:rFonts w:cs="Times New Roman"/>
          <w:szCs w:val="24"/>
          <w:lang w:val="en-US"/>
        </w:rPr>
      </w:pPr>
      <w:r w:rsidRPr="00B92A87">
        <w:rPr>
          <w:rFonts w:cs="Times New Roman"/>
          <w:szCs w:val="24"/>
          <w:lang w:val="en-US"/>
        </w:rPr>
        <w:t xml:space="preserve">However, </w:t>
      </w:r>
      <w:bookmarkStart w:id="239" w:name="_Hlk175560161"/>
      <w:r w:rsidRPr="00B92A87">
        <w:rPr>
          <w:rFonts w:cs="Times New Roman"/>
          <w:szCs w:val="24"/>
          <w:lang w:val="en-US"/>
        </w:rPr>
        <w:t>indicative targets for the reduction of biodegradable waste going to landfill have been set in the National Integrated Waste Management Strategy and National Plan 2020-2035 (approved in 2020 by Council of Ministers - DCM N</w:t>
      </w:r>
      <w:r w:rsidRPr="00B92A87">
        <w:rPr>
          <w:rFonts w:cs="Times New Roman"/>
          <w:szCs w:val="24"/>
          <w:vertAlign w:val="superscript"/>
          <w:lang w:val="en-US"/>
        </w:rPr>
        <w:t>o</w:t>
      </w:r>
      <w:r w:rsidRPr="00B92A87">
        <w:rPr>
          <w:rFonts w:cs="Times New Roman"/>
          <w:szCs w:val="24"/>
          <w:lang w:val="en-US"/>
        </w:rPr>
        <w:t xml:space="preserve"> 418, dated 27.5.2020): it is planned that the reduction should be in 2025 up to 75%, in 2030 up to 55% and in 2035 up to 35% of the level in 2016. It is also envisaged that the Master Plans should be prepared to provide a comprehensive review of the </w:t>
      </w:r>
      <w:r w:rsidRPr="00B92A87">
        <w:rPr>
          <w:rFonts w:cs="Times New Roman"/>
          <w:szCs w:val="24"/>
          <w:lang w:val="en-US"/>
        </w:rPr>
        <w:lastRenderedPageBreak/>
        <w:t xml:space="preserve">municipal solid waste-related targets, including packaging (metals, plastic, paper/cardboard, glass), and review of the biodegradable municipal waste landfill reduction. </w:t>
      </w:r>
      <w:bookmarkEnd w:id="239"/>
    </w:p>
    <w:p w14:paraId="4267623C" w14:textId="77777777" w:rsidR="00581A21" w:rsidRPr="00B92A87" w:rsidRDefault="00581A21" w:rsidP="00581A21">
      <w:pPr>
        <w:rPr>
          <w:rFonts w:cs="Times New Roman"/>
          <w:szCs w:val="24"/>
          <w:lang w:val="en-US"/>
        </w:rPr>
      </w:pPr>
      <w:r w:rsidRPr="00B92A87">
        <w:rPr>
          <w:rFonts w:cs="Times New Roman"/>
          <w:szCs w:val="24"/>
          <w:lang w:val="en-US"/>
        </w:rPr>
        <w:t>Curre</w:t>
      </w:r>
      <w:r w:rsidR="00E748AB" w:rsidRPr="00B92A87">
        <w:rPr>
          <w:rFonts w:cs="Times New Roman"/>
          <w:szCs w:val="24"/>
          <w:lang w:val="en-US"/>
        </w:rPr>
        <w:t>nt legislation in force (DCM N</w:t>
      </w:r>
      <w:r w:rsidR="00E748AB" w:rsidRPr="00B92A87">
        <w:rPr>
          <w:rFonts w:cs="Times New Roman"/>
          <w:szCs w:val="24"/>
          <w:vertAlign w:val="superscript"/>
          <w:lang w:val="en-US"/>
        </w:rPr>
        <w:t>o</w:t>
      </w:r>
      <w:r w:rsidRPr="00B92A87">
        <w:rPr>
          <w:rFonts w:cs="Times New Roman"/>
          <w:szCs w:val="24"/>
          <w:lang w:val="en-US"/>
        </w:rPr>
        <w:t xml:space="preserve">452, dated 11.07.2012 “On landfills of waste”) has failed to achieve the targets and there is a need to realign and negotiate the new targets. </w:t>
      </w:r>
    </w:p>
    <w:p w14:paraId="13307B28" w14:textId="77777777" w:rsidR="00581A21" w:rsidRPr="00B92A87" w:rsidRDefault="00581A21" w:rsidP="00581A21">
      <w:pPr>
        <w:rPr>
          <w:rFonts w:cs="Times New Roman"/>
          <w:szCs w:val="24"/>
          <w:lang w:val="en-US"/>
        </w:rPr>
      </w:pPr>
      <w:r w:rsidRPr="00B92A87">
        <w:rPr>
          <w:rFonts w:cs="Times New Roman"/>
          <w:szCs w:val="24"/>
          <w:lang w:val="en-US"/>
        </w:rPr>
        <w:t xml:space="preserve">The DCM 608 date 17.09.2014 on bio-waste collection and treatment sets the deadlines and targets for the separate collection at municipal level but is not implemented and not achievable and therefore need to be revised. Several initiatives have started by donor community with implementation of different projects. Some of them are JICA 3R project in </w:t>
      </w:r>
      <w:proofErr w:type="spellStart"/>
      <w:r w:rsidRPr="00B92A87">
        <w:rPr>
          <w:rFonts w:cs="Times New Roman"/>
          <w:szCs w:val="24"/>
          <w:lang w:val="en-US"/>
        </w:rPr>
        <w:t>Cerrik</w:t>
      </w:r>
      <w:proofErr w:type="spellEnd"/>
      <w:r w:rsidRPr="00B92A87">
        <w:rPr>
          <w:rFonts w:cs="Times New Roman"/>
          <w:szCs w:val="24"/>
          <w:lang w:val="en-US"/>
        </w:rPr>
        <w:t xml:space="preserve"> and </w:t>
      </w:r>
      <w:proofErr w:type="spellStart"/>
      <w:r w:rsidRPr="00B92A87">
        <w:rPr>
          <w:rFonts w:cs="Times New Roman"/>
          <w:szCs w:val="24"/>
          <w:lang w:val="en-US"/>
        </w:rPr>
        <w:t>Bushat</w:t>
      </w:r>
      <w:proofErr w:type="spellEnd"/>
      <w:r w:rsidRPr="00B92A87">
        <w:rPr>
          <w:rFonts w:cs="Times New Roman"/>
          <w:szCs w:val="24"/>
          <w:lang w:val="en-US"/>
        </w:rPr>
        <w:t xml:space="preserve">; </w:t>
      </w:r>
      <w:proofErr w:type="spellStart"/>
      <w:r w:rsidRPr="00B92A87">
        <w:rPr>
          <w:rFonts w:cs="Times New Roman"/>
          <w:szCs w:val="24"/>
          <w:lang w:val="en-US"/>
        </w:rPr>
        <w:t>Helveta</w:t>
      </w:r>
      <w:proofErr w:type="spellEnd"/>
      <w:r w:rsidRPr="00B92A87">
        <w:rPr>
          <w:rFonts w:cs="Times New Roman"/>
          <w:szCs w:val="24"/>
          <w:lang w:val="en-US"/>
        </w:rPr>
        <w:t xml:space="preserve"> Albania project implemented in </w:t>
      </w:r>
      <w:proofErr w:type="spellStart"/>
      <w:r w:rsidRPr="00B92A87">
        <w:rPr>
          <w:rFonts w:cs="Times New Roman"/>
          <w:szCs w:val="24"/>
          <w:lang w:val="en-US"/>
        </w:rPr>
        <w:t>Dajc</w:t>
      </w:r>
      <w:proofErr w:type="spellEnd"/>
      <w:r w:rsidRPr="00B92A87">
        <w:rPr>
          <w:rFonts w:cs="Times New Roman"/>
          <w:szCs w:val="24"/>
          <w:lang w:val="en-US"/>
        </w:rPr>
        <w:t xml:space="preserve"> Commune and Puka Municipality; GIZ Climate-Friendly project implemented in Himara, </w:t>
      </w:r>
      <w:proofErr w:type="spellStart"/>
      <w:r w:rsidRPr="00B92A87">
        <w:rPr>
          <w:rFonts w:cs="Times New Roman"/>
          <w:szCs w:val="24"/>
          <w:lang w:val="en-US"/>
        </w:rPr>
        <w:t>Peqin</w:t>
      </w:r>
      <w:proofErr w:type="spellEnd"/>
      <w:r w:rsidRPr="00B92A87">
        <w:rPr>
          <w:rFonts w:cs="Times New Roman"/>
          <w:szCs w:val="24"/>
          <w:lang w:val="en-US"/>
        </w:rPr>
        <w:t xml:space="preserve"> and </w:t>
      </w:r>
      <w:proofErr w:type="spellStart"/>
      <w:r w:rsidRPr="00B92A87">
        <w:rPr>
          <w:rFonts w:cs="Times New Roman"/>
          <w:szCs w:val="24"/>
          <w:lang w:val="en-US"/>
        </w:rPr>
        <w:t>Rrogozhina</w:t>
      </w:r>
      <w:proofErr w:type="spellEnd"/>
      <w:r w:rsidRPr="00B92A87">
        <w:rPr>
          <w:rFonts w:cs="Times New Roman"/>
          <w:szCs w:val="24"/>
          <w:lang w:val="en-US"/>
        </w:rPr>
        <w:t xml:space="preserve"> municipalities aimed to support bio-waste separate collection and treatment. All these projects have set the first ground for implementing actions to separate municipal waste, but, so far the impact is limited.</w:t>
      </w:r>
      <w:r w:rsidRPr="00B92A87">
        <w:rPr>
          <w:rFonts w:cs="Times New Roman"/>
          <w:szCs w:val="24"/>
          <w:lang w:val="en-US"/>
        </w:rPr>
        <w:tab/>
      </w:r>
    </w:p>
    <w:p w14:paraId="45F15B76" w14:textId="77777777" w:rsidR="00581A21" w:rsidRPr="00B92A87" w:rsidRDefault="00581A21" w:rsidP="00581A21">
      <w:pPr>
        <w:rPr>
          <w:rFonts w:cs="Times New Roman"/>
          <w:szCs w:val="24"/>
          <w:lang w:val="en-US"/>
        </w:rPr>
      </w:pPr>
      <w:r w:rsidRPr="00B92A87">
        <w:rPr>
          <w:rFonts w:cs="Times New Roman"/>
          <w:szCs w:val="24"/>
          <w:lang w:val="en-US"/>
        </w:rPr>
        <w:t>In addition, all new waste related projects are in compliance with the EU directives on waste, the aim of which is to reduce, recycling and reuse of waste and promote Circular Economy as priority for economy that seeks to maintain the value of products, materials and resources in the economy for as long as possible.</w:t>
      </w:r>
    </w:p>
    <w:p w14:paraId="574EA4F8" w14:textId="77777777" w:rsidR="00581A21" w:rsidRPr="000D61F7" w:rsidRDefault="00581A21" w:rsidP="000D61F7">
      <w:pPr>
        <w:rPr>
          <w:b/>
          <w:bCs/>
        </w:rPr>
      </w:pPr>
      <w:bookmarkStart w:id="240" w:name="_Toc148699770"/>
      <w:r w:rsidRPr="000D61F7">
        <w:rPr>
          <w:b/>
          <w:bCs/>
        </w:rPr>
        <w:t>3. Demanding conditioning plans for existing landfills (Article 14):</w:t>
      </w:r>
      <w:bookmarkEnd w:id="240"/>
    </w:p>
    <w:p w14:paraId="7F1B9588" w14:textId="77777777" w:rsidR="00581A21" w:rsidRPr="00B92A87" w:rsidRDefault="00E748AB" w:rsidP="00581A21">
      <w:pPr>
        <w:rPr>
          <w:rFonts w:cs="Times New Roman"/>
          <w:szCs w:val="24"/>
          <w:lang w:val="en-US"/>
        </w:rPr>
      </w:pPr>
      <w:r w:rsidRPr="00B92A87">
        <w:rPr>
          <w:rFonts w:cs="Times New Roman"/>
          <w:szCs w:val="24"/>
          <w:lang w:val="en-US"/>
        </w:rPr>
        <w:t>DCM N</w:t>
      </w:r>
      <w:r w:rsidRPr="00B92A87">
        <w:rPr>
          <w:rFonts w:cs="Times New Roman"/>
          <w:szCs w:val="24"/>
          <w:vertAlign w:val="superscript"/>
          <w:lang w:val="en-US"/>
        </w:rPr>
        <w:t>o</w:t>
      </w:r>
      <w:r w:rsidR="00581A21" w:rsidRPr="00B92A87">
        <w:rPr>
          <w:rFonts w:cs="Times New Roman"/>
          <w:szCs w:val="24"/>
          <w:lang w:val="en-US"/>
        </w:rPr>
        <w:t>389, dated 27.06.2018 “On some additi</w:t>
      </w:r>
      <w:r w:rsidRPr="00B92A87">
        <w:rPr>
          <w:rFonts w:cs="Times New Roman"/>
          <w:szCs w:val="24"/>
          <w:lang w:val="en-US"/>
        </w:rPr>
        <w:t>ons and amendments on the DCM N</w:t>
      </w:r>
      <w:r w:rsidRPr="00B92A87">
        <w:rPr>
          <w:rFonts w:cs="Times New Roman"/>
          <w:szCs w:val="24"/>
          <w:vertAlign w:val="superscript"/>
          <w:lang w:val="en-US"/>
        </w:rPr>
        <w:t>o</w:t>
      </w:r>
      <w:r w:rsidR="00581A21" w:rsidRPr="00B92A87">
        <w:rPr>
          <w:rFonts w:cs="Times New Roman"/>
          <w:szCs w:val="24"/>
          <w:lang w:val="en-US"/>
        </w:rPr>
        <w:t>452, dated 11.07.2012 “On landfills of waste”” and the DCM</w:t>
      </w:r>
      <w:r w:rsidR="00387733" w:rsidRPr="00B92A87">
        <w:rPr>
          <w:rFonts w:cs="Times New Roman"/>
          <w:szCs w:val="24"/>
          <w:lang w:val="en-US"/>
        </w:rPr>
        <w:t xml:space="preserve"> N</w:t>
      </w:r>
      <w:r w:rsidR="00387733" w:rsidRPr="00B92A87">
        <w:rPr>
          <w:rFonts w:cs="Times New Roman"/>
          <w:szCs w:val="24"/>
          <w:vertAlign w:val="superscript"/>
          <w:lang w:val="en-US"/>
        </w:rPr>
        <w:t>o</w:t>
      </w:r>
      <w:r w:rsidR="00581A21" w:rsidRPr="00B92A87">
        <w:rPr>
          <w:rFonts w:cs="Times New Roman"/>
          <w:szCs w:val="24"/>
          <w:lang w:val="en-US"/>
        </w:rPr>
        <w:t xml:space="preserve"> 452 “On landfills of waste” require existing landfills to prepare risk minimization plans that will prevent and minimize negative impact on environment from the landfill operation. DCM </w:t>
      </w:r>
      <w:r w:rsidR="00387733" w:rsidRPr="00B92A87">
        <w:rPr>
          <w:rFonts w:cs="Times New Roman"/>
          <w:szCs w:val="24"/>
          <w:lang w:val="en-US"/>
        </w:rPr>
        <w:t>N</w:t>
      </w:r>
      <w:r w:rsidR="00387733" w:rsidRPr="00B92A87">
        <w:rPr>
          <w:rFonts w:cs="Times New Roman"/>
          <w:szCs w:val="24"/>
          <w:vertAlign w:val="superscript"/>
          <w:lang w:val="en-US"/>
        </w:rPr>
        <w:t>o</w:t>
      </w:r>
      <w:r w:rsidR="00581A21" w:rsidRPr="00B92A87">
        <w:rPr>
          <w:rFonts w:cs="Times New Roman"/>
          <w:szCs w:val="24"/>
          <w:lang w:val="en-US"/>
        </w:rPr>
        <w:t xml:space="preserve">452 as well sets some conditions for operation of existing landfills. The risks management plans are well described at the annex of the act. However, the deadline for preparation of such plans was December 2018 and so far only few landfill’s operators have fulfill this obligation. The reason of this is lack of commitment and low-level capacities of the Municipalities as majority of landfills are operated by them. </w:t>
      </w:r>
    </w:p>
    <w:p w14:paraId="604481A2" w14:textId="77777777" w:rsidR="00581A21" w:rsidRPr="00B92A87" w:rsidRDefault="00581A21" w:rsidP="00581A21">
      <w:pPr>
        <w:rPr>
          <w:rFonts w:cs="Times New Roman"/>
          <w:szCs w:val="24"/>
          <w:lang w:val="en-US"/>
        </w:rPr>
      </w:pPr>
      <w:bookmarkStart w:id="241" w:name="_Hlk175560210"/>
      <w:r w:rsidRPr="00B92A87">
        <w:rPr>
          <w:rFonts w:cs="Times New Roman"/>
          <w:szCs w:val="24"/>
          <w:lang w:val="en-US"/>
        </w:rPr>
        <w:t xml:space="preserve">The activities to rehabilitate some dumpsites for a transitional period and have started by the rehabilitation of dumpsites Durres, Berat, Ura Vajgurore, </w:t>
      </w:r>
      <w:proofErr w:type="spellStart"/>
      <w:r w:rsidRPr="00B92A87">
        <w:rPr>
          <w:rFonts w:cs="Times New Roman"/>
          <w:szCs w:val="24"/>
          <w:lang w:val="en-US"/>
        </w:rPr>
        <w:t>Kucove</w:t>
      </w:r>
      <w:proofErr w:type="spellEnd"/>
      <w:r w:rsidRPr="00B92A87">
        <w:rPr>
          <w:rFonts w:cs="Times New Roman"/>
          <w:szCs w:val="24"/>
          <w:lang w:val="en-US"/>
        </w:rPr>
        <w:t xml:space="preserve">, and close </w:t>
      </w:r>
      <w:proofErr w:type="spellStart"/>
      <w:r w:rsidRPr="00B92A87">
        <w:rPr>
          <w:rFonts w:cs="Times New Roman"/>
          <w:szCs w:val="24"/>
          <w:lang w:val="en-US"/>
        </w:rPr>
        <w:t>thmpsites</w:t>
      </w:r>
      <w:proofErr w:type="spellEnd"/>
      <w:r w:rsidRPr="00B92A87">
        <w:rPr>
          <w:rFonts w:cs="Times New Roman"/>
          <w:szCs w:val="24"/>
          <w:lang w:val="en-US"/>
        </w:rPr>
        <w:t xml:space="preserve"> of </w:t>
      </w:r>
      <w:proofErr w:type="spellStart"/>
      <w:r w:rsidRPr="00B92A87">
        <w:rPr>
          <w:rFonts w:cs="Times New Roman"/>
          <w:szCs w:val="24"/>
          <w:lang w:val="en-US"/>
        </w:rPr>
        <w:t>Fier</w:t>
      </w:r>
      <w:proofErr w:type="spellEnd"/>
      <w:r w:rsidRPr="00B92A87">
        <w:rPr>
          <w:rFonts w:cs="Times New Roman"/>
          <w:szCs w:val="24"/>
          <w:lang w:val="en-US"/>
        </w:rPr>
        <w:t xml:space="preserve">  and the to-be-closed sites are identified in the whole territory. A detailed assessment of the non-complying landfills (MTE, 2018, Dumpsite Risk Mitigation ) has been </w:t>
      </w:r>
      <w:r w:rsidR="00E748AB" w:rsidRPr="00B92A87">
        <w:rPr>
          <w:rFonts w:cs="Times New Roman"/>
          <w:szCs w:val="24"/>
          <w:lang w:val="en-US"/>
        </w:rPr>
        <w:t>adopted and the National Sectori</w:t>
      </w:r>
      <w:r w:rsidRPr="00B92A87">
        <w:rPr>
          <w:rFonts w:cs="Times New Roman"/>
          <w:szCs w:val="24"/>
          <w:lang w:val="en-US"/>
        </w:rPr>
        <w:t>al Plan of Solid Waste Management  (MIE, Sector Study for Investment Demand for Integrat</w:t>
      </w:r>
      <w:r w:rsidR="00E748AB" w:rsidRPr="00B92A87">
        <w:rPr>
          <w:rFonts w:cs="Times New Roman"/>
          <w:szCs w:val="24"/>
          <w:lang w:val="en-US"/>
        </w:rPr>
        <w:t>ed Solid Waste Management (ISWM</w:t>
      </w:r>
      <w:r w:rsidRPr="00B92A87">
        <w:rPr>
          <w:rFonts w:cs="Times New Roman"/>
          <w:szCs w:val="24"/>
          <w:lang w:val="en-US"/>
        </w:rPr>
        <w:t xml:space="preserve">) in Albania) (is adopted in January 2020) both analyzing in details the current situation, ways on how to improve and further investments required. </w:t>
      </w:r>
      <w:bookmarkEnd w:id="241"/>
      <w:r w:rsidRPr="00B92A87">
        <w:rPr>
          <w:rFonts w:cs="Times New Roman"/>
          <w:szCs w:val="24"/>
          <w:lang w:val="en-US"/>
        </w:rPr>
        <w:t>Their closure has been calculated as very expressive and not affordable for the Municipalities.</w:t>
      </w:r>
    </w:p>
    <w:p w14:paraId="3F2E0E2D" w14:textId="77777777" w:rsidR="00581A21" w:rsidRPr="000D61F7" w:rsidRDefault="00581A21" w:rsidP="000D61F7">
      <w:pPr>
        <w:rPr>
          <w:b/>
          <w:bCs/>
        </w:rPr>
      </w:pPr>
      <w:bookmarkStart w:id="242" w:name="_Toc148699771"/>
      <w:r w:rsidRPr="000D61F7">
        <w:rPr>
          <w:b/>
          <w:bCs/>
        </w:rPr>
        <w:t>4. Landfill Classification (Article 4):</w:t>
      </w:r>
      <w:bookmarkEnd w:id="242"/>
    </w:p>
    <w:p w14:paraId="64E2A485" w14:textId="77777777" w:rsidR="00581A21" w:rsidRPr="00B92A87" w:rsidRDefault="00581A21" w:rsidP="00581A21">
      <w:pPr>
        <w:rPr>
          <w:rFonts w:cs="Times New Roman"/>
          <w:szCs w:val="24"/>
          <w:lang w:val="en-US"/>
        </w:rPr>
      </w:pPr>
      <w:bookmarkStart w:id="243" w:name="_Hlk175560265"/>
      <w:r w:rsidRPr="00B92A87">
        <w:rPr>
          <w:rFonts w:cs="Times New Roman"/>
          <w:szCs w:val="24"/>
          <w:lang w:val="en-US"/>
        </w:rPr>
        <w:t xml:space="preserve">The classification has been provided by the DCM </w:t>
      </w:r>
      <w:r w:rsidR="00387733" w:rsidRPr="00B92A87">
        <w:rPr>
          <w:rFonts w:cs="Times New Roman"/>
          <w:szCs w:val="24"/>
          <w:lang w:val="en-US"/>
        </w:rPr>
        <w:t>N</w:t>
      </w:r>
      <w:r w:rsidR="00387733" w:rsidRPr="00B92A87">
        <w:rPr>
          <w:rFonts w:cs="Times New Roman"/>
          <w:szCs w:val="24"/>
          <w:vertAlign w:val="superscript"/>
          <w:lang w:val="en-US"/>
        </w:rPr>
        <w:t>o</w:t>
      </w:r>
      <w:r w:rsidRPr="00B92A87">
        <w:rPr>
          <w:rFonts w:cs="Times New Roman"/>
          <w:szCs w:val="24"/>
          <w:lang w:val="en-US"/>
        </w:rPr>
        <w:t xml:space="preserve">452 “On landfills of waste”. Construction of a new landfill should follow the conditions set for each class of landfill. </w:t>
      </w:r>
      <w:bookmarkEnd w:id="243"/>
      <w:r w:rsidRPr="00B92A87">
        <w:rPr>
          <w:rFonts w:cs="Times New Roman"/>
          <w:szCs w:val="24"/>
          <w:lang w:val="en-US"/>
        </w:rPr>
        <w:t xml:space="preserve">However, conditions for hazardous landfill have not been set. </w:t>
      </w:r>
    </w:p>
    <w:p w14:paraId="65CE69CA" w14:textId="77777777" w:rsidR="00581A21" w:rsidRPr="00B92A87" w:rsidRDefault="00581A21" w:rsidP="00581A21">
      <w:pPr>
        <w:rPr>
          <w:rFonts w:cs="Times New Roman"/>
          <w:szCs w:val="24"/>
          <w:lang w:val="en-US"/>
        </w:rPr>
      </w:pPr>
      <w:r w:rsidRPr="00B92A87">
        <w:rPr>
          <w:rFonts w:cs="Times New Roman"/>
          <w:szCs w:val="24"/>
          <w:lang w:val="en-US"/>
        </w:rPr>
        <w:lastRenderedPageBreak/>
        <w:t xml:space="preserve">In addition, detailed classification of existing landfills has been assessed and provided </w:t>
      </w:r>
      <w:bookmarkStart w:id="244" w:name="_Hlk175560307"/>
      <w:r w:rsidRPr="00B92A87">
        <w:rPr>
          <w:rFonts w:cs="Times New Roman"/>
          <w:szCs w:val="24"/>
          <w:lang w:val="en-US"/>
        </w:rPr>
        <w:t>in the National Sectorial Plan of Solid Waste Management</w:t>
      </w:r>
      <w:bookmarkEnd w:id="244"/>
      <w:r w:rsidRPr="00B92A87">
        <w:rPr>
          <w:rFonts w:cs="Times New Roman"/>
          <w:szCs w:val="24"/>
          <w:lang w:val="en-US"/>
        </w:rPr>
        <w:t xml:space="preserve">  (MIE, Sector Study for Investment Demand for Integrated Solid Waste Management (ISWM ) in Albania) for waste infrastructure that s adopted in January 2020. </w:t>
      </w:r>
      <w:bookmarkStart w:id="245" w:name="_Hlk175560291"/>
      <w:r w:rsidRPr="00B92A87">
        <w:rPr>
          <w:rFonts w:cs="Times New Roman"/>
          <w:szCs w:val="24"/>
          <w:lang w:val="en-US"/>
        </w:rPr>
        <w:t>The typology and the priority of closure of existing landfills has been defined in details by this document. A database on the landfills has been developed and a map is online presenting about 198 non-compliant landfills and 4 sanitary landfills.</w:t>
      </w:r>
      <w:bookmarkEnd w:id="245"/>
    </w:p>
    <w:p w14:paraId="3ABD64AB" w14:textId="77777777" w:rsidR="00581A21" w:rsidRPr="000D61F7" w:rsidRDefault="00581A21" w:rsidP="000D61F7">
      <w:pPr>
        <w:rPr>
          <w:b/>
          <w:bCs/>
        </w:rPr>
      </w:pPr>
      <w:bookmarkStart w:id="246" w:name="_Toc148699772"/>
      <w:r w:rsidRPr="000D61F7">
        <w:rPr>
          <w:b/>
          <w:bCs/>
        </w:rPr>
        <w:t>5. Establishing the content of an application for landfill licensing (Article 7):</w:t>
      </w:r>
      <w:bookmarkEnd w:id="246"/>
    </w:p>
    <w:p w14:paraId="0ECBB862" w14:textId="77777777" w:rsidR="00581A21" w:rsidRPr="00B92A87" w:rsidRDefault="006549E9" w:rsidP="00581A21">
      <w:pPr>
        <w:rPr>
          <w:rFonts w:cs="Times New Roman"/>
          <w:szCs w:val="24"/>
          <w:lang w:val="en-US"/>
        </w:rPr>
      </w:pPr>
      <w:r w:rsidRPr="00B92A87">
        <w:rPr>
          <w:rFonts w:cs="Times New Roman"/>
          <w:szCs w:val="24"/>
          <w:lang w:val="en-US"/>
        </w:rPr>
        <w:t>The L</w:t>
      </w:r>
      <w:r w:rsidR="00581A21" w:rsidRPr="00B92A87">
        <w:rPr>
          <w:rFonts w:cs="Times New Roman"/>
          <w:szCs w:val="24"/>
          <w:lang w:val="en-US"/>
        </w:rPr>
        <w:t xml:space="preserve">aw </w:t>
      </w:r>
      <w:r w:rsidRPr="00B92A87">
        <w:rPr>
          <w:rFonts w:cs="Times New Roman"/>
          <w:szCs w:val="24"/>
          <w:lang w:val="en-US"/>
        </w:rPr>
        <w:t>N</w:t>
      </w:r>
      <w:r w:rsidRPr="00B92A87">
        <w:rPr>
          <w:rFonts w:cs="Times New Roman"/>
          <w:szCs w:val="24"/>
          <w:vertAlign w:val="superscript"/>
          <w:lang w:val="en-US"/>
        </w:rPr>
        <w:t>o</w:t>
      </w:r>
      <w:r w:rsidR="00581A21" w:rsidRPr="00B92A87">
        <w:rPr>
          <w:rFonts w:cs="Times New Roman"/>
          <w:szCs w:val="24"/>
          <w:lang w:val="en-US"/>
        </w:rPr>
        <w:t xml:space="preserve">10448 on “Environmental Permitting” and DCM </w:t>
      </w:r>
      <w:r w:rsidR="00387733" w:rsidRPr="00B92A87">
        <w:rPr>
          <w:rFonts w:cs="Times New Roman"/>
          <w:szCs w:val="24"/>
          <w:lang w:val="en-US"/>
        </w:rPr>
        <w:t>N</w:t>
      </w:r>
      <w:r w:rsidR="00387733" w:rsidRPr="00B92A87">
        <w:rPr>
          <w:rFonts w:cs="Times New Roman"/>
          <w:szCs w:val="24"/>
          <w:vertAlign w:val="superscript"/>
          <w:lang w:val="en-US"/>
        </w:rPr>
        <w:t>o</w:t>
      </w:r>
      <w:r w:rsidR="00581A21" w:rsidRPr="00B92A87">
        <w:rPr>
          <w:rFonts w:cs="Times New Roman"/>
          <w:szCs w:val="24"/>
          <w:lang w:val="en-US"/>
        </w:rPr>
        <w:t>452 “On landfills of waste” provide the full criteria and procedure for permitting of landfills that in line with Landfill directive’ requirement. Consequently the application for landfill licensing is established. The Authority in charge for the permitting is the National Environmental Agency. Th</w:t>
      </w:r>
      <w:r w:rsidR="00E748AB" w:rsidRPr="00B92A87">
        <w:rPr>
          <w:rFonts w:cs="Times New Roman"/>
          <w:szCs w:val="24"/>
          <w:lang w:val="en-US"/>
        </w:rPr>
        <w:t>ere is a DCM N</w:t>
      </w:r>
      <w:r w:rsidR="00E748AB" w:rsidRPr="00B92A87">
        <w:rPr>
          <w:rFonts w:cs="Times New Roman"/>
          <w:szCs w:val="24"/>
          <w:vertAlign w:val="superscript"/>
          <w:lang w:val="en-US"/>
        </w:rPr>
        <w:t>o</w:t>
      </w:r>
      <w:r w:rsidR="00581A21" w:rsidRPr="00B92A87">
        <w:rPr>
          <w:rFonts w:cs="Times New Roman"/>
          <w:szCs w:val="24"/>
          <w:lang w:val="en-US"/>
        </w:rPr>
        <w:t xml:space="preserve"> 419, date 25.6.2014, as amended on the application format for the environmental permit, prepared by SELEA project.</w:t>
      </w:r>
    </w:p>
    <w:p w14:paraId="386D4D49" w14:textId="77777777" w:rsidR="00581A21" w:rsidRPr="000D61F7" w:rsidRDefault="00581A21" w:rsidP="000D61F7">
      <w:pPr>
        <w:rPr>
          <w:b/>
          <w:bCs/>
        </w:rPr>
      </w:pPr>
      <w:bookmarkStart w:id="247" w:name="_Toc148699773"/>
      <w:r w:rsidRPr="000D61F7">
        <w:rPr>
          <w:b/>
          <w:bCs/>
        </w:rPr>
        <w:t>6. Establishing the conditions for licenses (Articles 8, 9 and 14):</w:t>
      </w:r>
      <w:bookmarkEnd w:id="247"/>
    </w:p>
    <w:p w14:paraId="543AC083" w14:textId="77777777" w:rsidR="00581A21" w:rsidRPr="00B92A87" w:rsidRDefault="006549E9" w:rsidP="00581A21">
      <w:pPr>
        <w:rPr>
          <w:rFonts w:cs="Times New Roman"/>
          <w:szCs w:val="24"/>
          <w:lang w:val="en-US"/>
        </w:rPr>
      </w:pPr>
      <w:r w:rsidRPr="00B92A87">
        <w:rPr>
          <w:rFonts w:cs="Times New Roman"/>
          <w:szCs w:val="24"/>
          <w:lang w:val="en-US"/>
        </w:rPr>
        <w:t>The L</w:t>
      </w:r>
      <w:r w:rsidR="00581A21" w:rsidRPr="00B92A87">
        <w:rPr>
          <w:rFonts w:cs="Times New Roman"/>
          <w:szCs w:val="24"/>
          <w:lang w:val="en-US"/>
        </w:rPr>
        <w:t xml:space="preserve">aw </w:t>
      </w:r>
      <w:r w:rsidRPr="00B92A87">
        <w:rPr>
          <w:rFonts w:cs="Times New Roman"/>
          <w:szCs w:val="24"/>
          <w:lang w:val="en-US"/>
        </w:rPr>
        <w:t>N</w:t>
      </w:r>
      <w:r w:rsidRPr="00B92A87">
        <w:rPr>
          <w:rFonts w:cs="Times New Roman"/>
          <w:szCs w:val="24"/>
          <w:vertAlign w:val="superscript"/>
          <w:lang w:val="en-US"/>
        </w:rPr>
        <w:t>o</w:t>
      </w:r>
      <w:r w:rsidR="00581A21" w:rsidRPr="00B92A87">
        <w:rPr>
          <w:rFonts w:cs="Times New Roman"/>
          <w:szCs w:val="24"/>
          <w:lang w:val="en-US"/>
        </w:rPr>
        <w:t xml:space="preserve">10448 on Environmental Permitting and DCM </w:t>
      </w:r>
      <w:r w:rsidRPr="00B92A87">
        <w:rPr>
          <w:rFonts w:cs="Times New Roman"/>
          <w:szCs w:val="24"/>
          <w:lang w:val="en-US"/>
        </w:rPr>
        <w:t>N</w:t>
      </w:r>
      <w:r w:rsidRPr="00B92A87">
        <w:rPr>
          <w:rFonts w:cs="Times New Roman"/>
          <w:szCs w:val="24"/>
          <w:vertAlign w:val="superscript"/>
          <w:lang w:val="en-US"/>
        </w:rPr>
        <w:t>o</w:t>
      </w:r>
      <w:r w:rsidR="00581A21" w:rsidRPr="00B92A87">
        <w:rPr>
          <w:rFonts w:cs="Times New Roman"/>
          <w:szCs w:val="24"/>
          <w:lang w:val="en-US"/>
        </w:rPr>
        <w:t>452 “On landfills of waste” provide the full criteria for permitting in line with Landfill directive. The Authority in charge for the permitting is the National Environmental Agency. The DCM on Landfill provides extra requirements for the conditions to be set in the environmental permits of the landfills, beyond the standard requirements given in the Law on Environmental Permitt</w:t>
      </w:r>
      <w:r w:rsidR="00E748AB" w:rsidRPr="00B92A87">
        <w:rPr>
          <w:rFonts w:cs="Times New Roman"/>
          <w:szCs w:val="24"/>
          <w:lang w:val="en-US"/>
        </w:rPr>
        <w:t>ing. Besides, there is a DCM N</w:t>
      </w:r>
      <w:r w:rsidR="00E748AB" w:rsidRPr="00B92A87">
        <w:rPr>
          <w:rFonts w:cs="Times New Roman"/>
          <w:szCs w:val="24"/>
          <w:vertAlign w:val="superscript"/>
          <w:lang w:val="en-US"/>
        </w:rPr>
        <w:t>o</w:t>
      </w:r>
      <w:r w:rsidR="00581A21" w:rsidRPr="00B92A87">
        <w:rPr>
          <w:rFonts w:cs="Times New Roman"/>
          <w:szCs w:val="24"/>
          <w:lang w:val="en-US"/>
        </w:rPr>
        <w:t xml:space="preserve"> 419, date 25.6.2014, as amended on the format of the environmental permit, prepared by SELEA project.</w:t>
      </w:r>
    </w:p>
    <w:p w14:paraId="6CF83701" w14:textId="77777777" w:rsidR="00581A21" w:rsidRPr="000D61F7" w:rsidRDefault="00581A21" w:rsidP="000D61F7">
      <w:pPr>
        <w:rPr>
          <w:b/>
          <w:bCs/>
        </w:rPr>
      </w:pPr>
      <w:bookmarkStart w:id="248" w:name="_Toc148699774"/>
      <w:r w:rsidRPr="000D61F7">
        <w:rPr>
          <w:b/>
          <w:bCs/>
        </w:rPr>
        <w:t>7. Establishing procedures for the acceptance of waste (Articles 5, 6 and 11 and Council Decision 2003/33/EC):</w:t>
      </w:r>
      <w:bookmarkEnd w:id="248"/>
    </w:p>
    <w:p w14:paraId="09632444" w14:textId="77777777" w:rsidR="00581A21" w:rsidRPr="00B92A87" w:rsidRDefault="00581A21" w:rsidP="00581A21">
      <w:pPr>
        <w:rPr>
          <w:rFonts w:cs="Times New Roman"/>
          <w:szCs w:val="24"/>
          <w:lang w:val="en-US"/>
        </w:rPr>
      </w:pPr>
      <w:r w:rsidRPr="00B92A87">
        <w:rPr>
          <w:rFonts w:cs="Times New Roman"/>
          <w:szCs w:val="24"/>
          <w:lang w:val="en-US"/>
        </w:rPr>
        <w:t xml:space="preserve">The procedures for waste acceptance on landfill are established with DCM </w:t>
      </w:r>
      <w:r w:rsidR="006549E9" w:rsidRPr="00B92A87">
        <w:rPr>
          <w:rFonts w:cs="Times New Roman"/>
          <w:szCs w:val="24"/>
          <w:lang w:val="en-US"/>
        </w:rPr>
        <w:t>N</w:t>
      </w:r>
      <w:r w:rsidR="006549E9" w:rsidRPr="00B92A87">
        <w:rPr>
          <w:rFonts w:cs="Times New Roman"/>
          <w:szCs w:val="24"/>
          <w:vertAlign w:val="superscript"/>
          <w:lang w:val="en-US"/>
        </w:rPr>
        <w:t>o</w:t>
      </w:r>
      <w:r w:rsidRPr="00B92A87">
        <w:rPr>
          <w:rFonts w:cs="Times New Roman"/>
          <w:szCs w:val="24"/>
          <w:lang w:val="en-US"/>
        </w:rPr>
        <w:t xml:space="preserve">452 “On landfill of waste”. However, they are only respected by the sanitary landfills, such as </w:t>
      </w:r>
      <w:proofErr w:type="spellStart"/>
      <w:r w:rsidRPr="00B92A87">
        <w:rPr>
          <w:rFonts w:cs="Times New Roman"/>
          <w:szCs w:val="24"/>
          <w:lang w:val="en-US"/>
        </w:rPr>
        <w:t>Bajkaj</w:t>
      </w:r>
      <w:proofErr w:type="spellEnd"/>
      <w:r w:rsidRPr="00B92A87">
        <w:rPr>
          <w:rFonts w:cs="Times New Roman"/>
          <w:szCs w:val="24"/>
          <w:lang w:val="en-US"/>
        </w:rPr>
        <w:t xml:space="preserve"> landfill in Saranda, Maliq landfill in </w:t>
      </w:r>
      <w:proofErr w:type="spellStart"/>
      <w:r w:rsidRPr="00B92A87">
        <w:rPr>
          <w:rFonts w:cs="Times New Roman"/>
          <w:szCs w:val="24"/>
          <w:lang w:val="en-US"/>
        </w:rPr>
        <w:t>Korca</w:t>
      </w:r>
      <w:proofErr w:type="spellEnd"/>
      <w:r w:rsidRPr="00B92A87">
        <w:rPr>
          <w:rFonts w:cs="Times New Roman"/>
          <w:szCs w:val="24"/>
          <w:lang w:val="en-US"/>
        </w:rPr>
        <w:t xml:space="preserve">, Sharra landfill in Tirana and </w:t>
      </w:r>
      <w:proofErr w:type="spellStart"/>
      <w:r w:rsidRPr="00B92A87">
        <w:rPr>
          <w:rFonts w:cs="Times New Roman"/>
          <w:szCs w:val="24"/>
          <w:lang w:val="en-US"/>
        </w:rPr>
        <w:t>Bushat</w:t>
      </w:r>
      <w:proofErr w:type="spellEnd"/>
      <w:r w:rsidRPr="00B92A87">
        <w:rPr>
          <w:rFonts w:cs="Times New Roman"/>
          <w:szCs w:val="24"/>
          <w:lang w:val="en-US"/>
        </w:rPr>
        <w:t xml:space="preserve"> landfill in Shkodra. </w:t>
      </w:r>
    </w:p>
    <w:p w14:paraId="3B7304C4" w14:textId="77777777" w:rsidR="00581A21" w:rsidRPr="00B92A87" w:rsidRDefault="00581A21" w:rsidP="00581A21">
      <w:pPr>
        <w:rPr>
          <w:rFonts w:cs="Times New Roman"/>
          <w:szCs w:val="24"/>
          <w:lang w:val="en-US"/>
        </w:rPr>
      </w:pPr>
      <w:r w:rsidRPr="00B92A87">
        <w:rPr>
          <w:rFonts w:cs="Times New Roman"/>
          <w:szCs w:val="24"/>
          <w:lang w:val="en-US"/>
        </w:rPr>
        <w:t>It must be underlined that the measures and systems to ensure compliance with the acceptability procedures and criteria according to the provisions of Directive 1999/31/EC have not been yet established. Provisions of Council Decision 2003/33/EC establishing criteria and procedures for the acceptance of waste at landfills and Annex II of this Directive (Waste acceptance criteria and procedures) will be transposed by amendments to DCM N</w:t>
      </w:r>
      <w:r w:rsidRPr="00B92A87">
        <w:rPr>
          <w:rFonts w:cs="Times New Roman"/>
          <w:szCs w:val="24"/>
          <w:vertAlign w:val="superscript"/>
          <w:lang w:val="en-US"/>
        </w:rPr>
        <w:t>o</w:t>
      </w:r>
      <w:r w:rsidRPr="00B92A87">
        <w:rPr>
          <w:rFonts w:cs="Times New Roman"/>
          <w:szCs w:val="24"/>
          <w:lang w:val="en-US"/>
        </w:rPr>
        <w:t xml:space="preserve"> 452 “On landfills of waste” or by the new DCM </w:t>
      </w:r>
      <w:r w:rsidR="006549E9" w:rsidRPr="00B92A87">
        <w:rPr>
          <w:rFonts w:cs="Times New Roman"/>
          <w:szCs w:val="24"/>
          <w:lang w:val="en-US"/>
        </w:rPr>
        <w:t xml:space="preserve">on </w:t>
      </w:r>
      <w:r w:rsidRPr="00B92A87">
        <w:rPr>
          <w:rFonts w:cs="Times New Roman"/>
          <w:szCs w:val="24"/>
          <w:lang w:val="en-US"/>
        </w:rPr>
        <w:t>“Waste acceptance criteria and procedures for the acceptance of waste at landfills”.</w:t>
      </w:r>
    </w:p>
    <w:p w14:paraId="468AB8A8" w14:textId="77777777" w:rsidR="00581A21" w:rsidRPr="000D61F7" w:rsidRDefault="00581A21" w:rsidP="000D61F7">
      <w:pPr>
        <w:rPr>
          <w:b/>
          <w:bCs/>
        </w:rPr>
      </w:pPr>
      <w:bookmarkStart w:id="249" w:name="_Toc148699775"/>
      <w:r w:rsidRPr="000D61F7">
        <w:rPr>
          <w:b/>
          <w:bCs/>
        </w:rPr>
        <w:t>8. Establishing a mechanism to estimate costs (Article 10):</w:t>
      </w:r>
      <w:bookmarkEnd w:id="249"/>
    </w:p>
    <w:p w14:paraId="52DADC9F" w14:textId="77777777" w:rsidR="00581A21" w:rsidRPr="00B92A87" w:rsidRDefault="00581A21" w:rsidP="00581A21">
      <w:pPr>
        <w:rPr>
          <w:rFonts w:cs="Times New Roman"/>
          <w:szCs w:val="24"/>
          <w:lang w:val="en-US"/>
        </w:rPr>
      </w:pPr>
      <w:bookmarkStart w:id="250" w:name="_Hlk175560357"/>
      <w:r w:rsidRPr="00B92A87">
        <w:rPr>
          <w:rFonts w:cs="Times New Roman"/>
          <w:szCs w:val="24"/>
          <w:lang w:val="en-US"/>
        </w:rPr>
        <w:t xml:space="preserve">The setting of the landfill fee is based on the assessment done in the feasibility study for construction of the site and then is adopted by the authorizing authority which is the MIE. As a subordinate body to MIE, currently AKUM has competences for feasibility development, setting the fees and enforce its collection. Namely, the facilities in operation have set the fee based on the feasibility study but the decision of the fee has been negotiated with the Municipalities. The </w:t>
      </w:r>
      <w:r w:rsidRPr="00B92A87">
        <w:rPr>
          <w:rFonts w:cs="Times New Roman"/>
          <w:szCs w:val="24"/>
          <w:lang w:val="en-US"/>
        </w:rPr>
        <w:lastRenderedPageBreak/>
        <w:t>Municipalities are by law in charge to pay for the landfill or final di</w:t>
      </w:r>
      <w:r w:rsidR="00E748AB" w:rsidRPr="00B92A87">
        <w:rPr>
          <w:rFonts w:cs="Times New Roman"/>
          <w:szCs w:val="24"/>
          <w:lang w:val="en-US"/>
        </w:rPr>
        <w:t xml:space="preserve">sposal/treatment fee. However, </w:t>
      </w:r>
      <w:r w:rsidRPr="00B92A87">
        <w:rPr>
          <w:rFonts w:cs="Times New Roman"/>
          <w:szCs w:val="24"/>
          <w:lang w:val="en-US"/>
        </w:rPr>
        <w:t xml:space="preserve">there are contracts for the Waste to Energy Plants of Elbasan, Tirana and </w:t>
      </w:r>
      <w:proofErr w:type="spellStart"/>
      <w:r w:rsidRPr="00B92A87">
        <w:rPr>
          <w:rFonts w:cs="Times New Roman"/>
          <w:szCs w:val="24"/>
          <w:lang w:val="en-US"/>
        </w:rPr>
        <w:t>Fier</w:t>
      </w:r>
      <w:proofErr w:type="spellEnd"/>
      <w:r w:rsidRPr="00B92A87">
        <w:rPr>
          <w:rFonts w:cs="Times New Roman"/>
          <w:szCs w:val="24"/>
          <w:lang w:val="en-US"/>
        </w:rPr>
        <w:t xml:space="preserve"> where Central Government is supporting the fee gap between the fee that is paid by the municipality and the free that is agreed to be paid to the plants. </w:t>
      </w:r>
      <w:bookmarkEnd w:id="250"/>
      <w:r w:rsidRPr="00B92A87">
        <w:rPr>
          <w:rFonts w:cs="Times New Roman"/>
          <w:szCs w:val="24"/>
          <w:lang w:val="en-US"/>
        </w:rPr>
        <w:t xml:space="preserve">The full cost recovery has not been achieved in any of the landfills including the sanitary ones. </w:t>
      </w:r>
    </w:p>
    <w:p w14:paraId="314EA691" w14:textId="77777777" w:rsidR="00581A21" w:rsidRPr="00B92A87" w:rsidRDefault="00581A21" w:rsidP="00581A21">
      <w:pPr>
        <w:rPr>
          <w:rFonts w:cs="Times New Roman"/>
          <w:szCs w:val="24"/>
          <w:lang w:val="en-US"/>
        </w:rPr>
      </w:pPr>
      <w:r w:rsidRPr="00B92A87">
        <w:rPr>
          <w:rFonts w:cs="Times New Roman"/>
          <w:szCs w:val="24"/>
          <w:lang w:val="en-US"/>
        </w:rPr>
        <w:t xml:space="preserve">There is undergoing a process by AKUM in order to establish a cost mechanism that will be used when feasibility studies are prepared for the new landfills. The already constructed, with adopted feasibility studies, treatment facilities of </w:t>
      </w:r>
      <w:proofErr w:type="spellStart"/>
      <w:r w:rsidRPr="00B92A87">
        <w:rPr>
          <w:rFonts w:cs="Times New Roman"/>
          <w:szCs w:val="24"/>
          <w:lang w:val="en-US"/>
        </w:rPr>
        <w:t>Bushat</w:t>
      </w:r>
      <w:proofErr w:type="spellEnd"/>
      <w:r w:rsidRPr="00B92A87">
        <w:rPr>
          <w:rFonts w:cs="Times New Roman"/>
          <w:szCs w:val="24"/>
          <w:lang w:val="en-US"/>
        </w:rPr>
        <w:t xml:space="preserve">, Tirana, Elbasan, </w:t>
      </w:r>
      <w:proofErr w:type="spellStart"/>
      <w:r w:rsidRPr="00B92A87">
        <w:rPr>
          <w:rFonts w:cs="Times New Roman"/>
          <w:szCs w:val="24"/>
          <w:lang w:val="en-US"/>
        </w:rPr>
        <w:t>Korce</w:t>
      </w:r>
      <w:proofErr w:type="spellEnd"/>
      <w:r w:rsidRPr="00B92A87">
        <w:rPr>
          <w:rFonts w:cs="Times New Roman"/>
          <w:szCs w:val="24"/>
          <w:lang w:val="en-US"/>
        </w:rPr>
        <w:t xml:space="preserve"> and </w:t>
      </w:r>
      <w:proofErr w:type="spellStart"/>
      <w:r w:rsidRPr="00B92A87">
        <w:rPr>
          <w:rFonts w:cs="Times New Roman"/>
          <w:szCs w:val="24"/>
          <w:lang w:val="en-US"/>
        </w:rPr>
        <w:t>Bajkaj</w:t>
      </w:r>
      <w:proofErr w:type="spellEnd"/>
      <w:r w:rsidRPr="00B92A87">
        <w:rPr>
          <w:rFonts w:cs="Times New Roman"/>
          <w:szCs w:val="24"/>
          <w:lang w:val="en-US"/>
        </w:rPr>
        <w:t xml:space="preserve">. Their tariffs have already been set on the financial feasibility study, respectively: </w:t>
      </w:r>
      <w:proofErr w:type="spellStart"/>
      <w:r w:rsidRPr="00B92A87">
        <w:rPr>
          <w:rFonts w:cs="Times New Roman"/>
          <w:szCs w:val="24"/>
          <w:lang w:val="en-US"/>
        </w:rPr>
        <w:t>Bushat</w:t>
      </w:r>
      <w:proofErr w:type="spellEnd"/>
      <w:r w:rsidRPr="00B92A87">
        <w:rPr>
          <w:rFonts w:cs="Times New Roman"/>
          <w:szCs w:val="24"/>
          <w:lang w:val="en-US"/>
        </w:rPr>
        <w:t xml:space="preserve"> 12 Euro/ton; Tirana 29 Euro/ton; Elbasan not set; </w:t>
      </w:r>
      <w:proofErr w:type="spellStart"/>
      <w:r w:rsidRPr="00B92A87">
        <w:rPr>
          <w:rFonts w:cs="Times New Roman"/>
          <w:szCs w:val="24"/>
          <w:lang w:val="en-US"/>
        </w:rPr>
        <w:t>Korca</w:t>
      </w:r>
      <w:proofErr w:type="spellEnd"/>
      <w:r w:rsidRPr="00B92A87">
        <w:rPr>
          <w:rFonts w:cs="Times New Roman"/>
          <w:szCs w:val="24"/>
          <w:lang w:val="en-US"/>
        </w:rPr>
        <w:t xml:space="preserve"> 12-14 Euro/ton; </w:t>
      </w:r>
      <w:proofErr w:type="spellStart"/>
      <w:r w:rsidRPr="00B92A87">
        <w:rPr>
          <w:rFonts w:cs="Times New Roman"/>
          <w:szCs w:val="24"/>
          <w:lang w:val="en-US"/>
        </w:rPr>
        <w:t>Bajkaj</w:t>
      </w:r>
      <w:proofErr w:type="spellEnd"/>
      <w:r w:rsidRPr="00B92A87">
        <w:rPr>
          <w:rFonts w:cs="Times New Roman"/>
          <w:szCs w:val="24"/>
          <w:lang w:val="en-US"/>
        </w:rPr>
        <w:t xml:space="preserve"> 22 USD/ton and projected for Vlora between 12-44 Euro/ton depending on the selected option.</w:t>
      </w:r>
    </w:p>
    <w:p w14:paraId="3158C43F" w14:textId="77777777" w:rsidR="00581A21" w:rsidRPr="00B92A87" w:rsidRDefault="00581A21" w:rsidP="00581A21">
      <w:pPr>
        <w:rPr>
          <w:rFonts w:cs="Times New Roman"/>
          <w:szCs w:val="24"/>
          <w:lang w:val="en-US"/>
        </w:rPr>
      </w:pPr>
      <w:r w:rsidRPr="00B92A87">
        <w:rPr>
          <w:rFonts w:cs="Times New Roman"/>
          <w:szCs w:val="24"/>
          <w:lang w:val="en-US"/>
        </w:rPr>
        <w:t xml:space="preserve">However, there is a need for development of comprehensive methodology as a mechanism for estimating cost for landfilling in Albania, which is proposed as an activity within a project proposal that could be included in IPA III programming document for Widow 3. </w:t>
      </w:r>
    </w:p>
    <w:p w14:paraId="356D67E0" w14:textId="77777777" w:rsidR="00581A21" w:rsidRPr="000D61F7" w:rsidRDefault="00581A21" w:rsidP="000D61F7">
      <w:pPr>
        <w:rPr>
          <w:b/>
          <w:bCs/>
        </w:rPr>
      </w:pPr>
      <w:bookmarkStart w:id="251" w:name="_Toc148699776"/>
      <w:r w:rsidRPr="000D61F7">
        <w:rPr>
          <w:b/>
          <w:bCs/>
        </w:rPr>
        <w:t>9. Establishing monitoring procedures (Article 12):</w:t>
      </w:r>
      <w:bookmarkEnd w:id="251"/>
    </w:p>
    <w:p w14:paraId="4136BEB0" w14:textId="77777777" w:rsidR="00581A21" w:rsidRPr="00B92A87" w:rsidRDefault="00581A21" w:rsidP="00581A21">
      <w:pPr>
        <w:rPr>
          <w:rFonts w:cs="Times New Roman"/>
          <w:szCs w:val="24"/>
          <w:lang w:val="en-US"/>
        </w:rPr>
      </w:pPr>
      <w:bookmarkStart w:id="252" w:name="_Hlk175560392"/>
      <w:r w:rsidRPr="00B92A87">
        <w:rPr>
          <w:rFonts w:cs="Times New Roman"/>
          <w:szCs w:val="24"/>
          <w:lang w:val="en-US"/>
        </w:rPr>
        <w:t>The self-monitoring is regulated by law and procedures clearly set in the laws for environmental monitoring and sectorial laws for air, water and soil.</w:t>
      </w:r>
    </w:p>
    <w:p w14:paraId="6C3E3642" w14:textId="77777777" w:rsidR="00581A21" w:rsidRPr="00B92A87" w:rsidRDefault="00581A21" w:rsidP="00581A21">
      <w:pPr>
        <w:rPr>
          <w:rFonts w:cs="Times New Roman"/>
          <w:szCs w:val="24"/>
          <w:lang w:val="en-US"/>
        </w:rPr>
      </w:pPr>
      <w:r w:rsidRPr="00B92A87">
        <w:rPr>
          <w:rFonts w:cs="Times New Roman"/>
          <w:szCs w:val="24"/>
          <w:lang w:val="en-US"/>
        </w:rPr>
        <w:t xml:space="preserve">Monitoring procedures about quantity of waste are established in sanitary landfills (landfills of </w:t>
      </w:r>
      <w:proofErr w:type="spellStart"/>
      <w:r w:rsidRPr="00B92A87">
        <w:rPr>
          <w:rFonts w:cs="Times New Roman"/>
          <w:szCs w:val="24"/>
          <w:lang w:val="en-US"/>
        </w:rPr>
        <w:t>Bajkaj</w:t>
      </w:r>
      <w:proofErr w:type="spellEnd"/>
      <w:r w:rsidRPr="00B92A87">
        <w:rPr>
          <w:rFonts w:cs="Times New Roman"/>
          <w:szCs w:val="24"/>
          <w:lang w:val="en-US"/>
        </w:rPr>
        <w:t xml:space="preserve"> in Saranda, Maliq in </w:t>
      </w:r>
      <w:proofErr w:type="spellStart"/>
      <w:r w:rsidRPr="00B92A87">
        <w:rPr>
          <w:rFonts w:cs="Times New Roman"/>
          <w:szCs w:val="24"/>
          <w:lang w:val="en-US"/>
        </w:rPr>
        <w:t>Korca</w:t>
      </w:r>
      <w:proofErr w:type="spellEnd"/>
      <w:r w:rsidRPr="00B92A87">
        <w:rPr>
          <w:rFonts w:cs="Times New Roman"/>
          <w:szCs w:val="24"/>
          <w:lang w:val="en-US"/>
        </w:rPr>
        <w:t xml:space="preserve">, Sharra in Tirana, </w:t>
      </w:r>
      <w:proofErr w:type="spellStart"/>
      <w:r w:rsidRPr="00B92A87">
        <w:rPr>
          <w:rFonts w:cs="Times New Roman"/>
          <w:szCs w:val="24"/>
          <w:lang w:val="en-US"/>
        </w:rPr>
        <w:t>Bushat</w:t>
      </w:r>
      <w:proofErr w:type="spellEnd"/>
      <w:r w:rsidRPr="00B92A87">
        <w:rPr>
          <w:rFonts w:cs="Times New Roman"/>
          <w:szCs w:val="24"/>
          <w:lang w:val="en-US"/>
        </w:rPr>
        <w:t xml:space="preserve"> in Shkodra) and contracted Waste to Energy Plants </w:t>
      </w:r>
      <w:bookmarkEnd w:id="252"/>
      <w:r w:rsidRPr="00B92A87">
        <w:rPr>
          <w:rFonts w:cs="Times New Roman"/>
          <w:szCs w:val="24"/>
          <w:lang w:val="en-US"/>
        </w:rPr>
        <w:t>only. For the other sites the data are provided in empirical basis as there is no weighbridge to provide accurate data. The first survey of the waste composition was conducted in 2010 and is used regularly until today to report on the quantities and waste streams. Reporting to NEA is very limited from both public and private operators. The State Environmental Report is providing a chapter on waste data, but the data there are very limited and not all are reliable and validated. The Sector for data management at NEA has very limited and unqualified staff.</w:t>
      </w:r>
    </w:p>
    <w:p w14:paraId="29B47764" w14:textId="77777777" w:rsidR="00581A21" w:rsidRPr="000D61F7" w:rsidRDefault="00581A21" w:rsidP="000D61F7">
      <w:pPr>
        <w:rPr>
          <w:b/>
          <w:bCs/>
        </w:rPr>
      </w:pPr>
      <w:bookmarkStart w:id="253" w:name="_Toc148699777"/>
      <w:r w:rsidRPr="000D61F7">
        <w:rPr>
          <w:b/>
          <w:bCs/>
        </w:rPr>
        <w:t>10. Ensuring that landfills are closed in accordance with specified procedures and properly cared for after closure (Article13):</w:t>
      </w:r>
      <w:bookmarkEnd w:id="253"/>
    </w:p>
    <w:p w14:paraId="0B550316" w14:textId="4CCE2374" w:rsidR="00581A21" w:rsidRPr="00B92A87" w:rsidRDefault="00581A21" w:rsidP="00581A21">
      <w:pPr>
        <w:rPr>
          <w:rFonts w:cs="Times New Roman"/>
          <w:szCs w:val="24"/>
          <w:lang w:val="en-US"/>
        </w:rPr>
      </w:pPr>
      <w:r w:rsidRPr="00B92A87">
        <w:rPr>
          <w:rFonts w:cs="Times New Roman"/>
          <w:szCs w:val="24"/>
          <w:lang w:val="en-US"/>
        </w:rPr>
        <w:t xml:space="preserve">A detailed assessment of the non-complying landfills (MTE, 2018, Dumpsite Risk Mitigation) has been adopted that provides information of the exiting landfill in Albania, their risks to environment and human health and the priorities in closure. </w:t>
      </w:r>
    </w:p>
    <w:p w14:paraId="5764089B" w14:textId="77777777" w:rsidR="00581A21" w:rsidRPr="00B92A87" w:rsidRDefault="00581A21" w:rsidP="00581A21">
      <w:pPr>
        <w:rPr>
          <w:rFonts w:cs="Times New Roman"/>
          <w:szCs w:val="24"/>
          <w:lang w:val="en-US"/>
        </w:rPr>
      </w:pPr>
      <w:r w:rsidRPr="00B92A87">
        <w:rPr>
          <w:rFonts w:cs="Times New Roman"/>
          <w:szCs w:val="24"/>
          <w:lang w:val="en-US"/>
        </w:rPr>
        <w:t>In addition, in the Masterplan (MIE, 2019, Sector Study for Investment Demand for Integrated Solid Was</w:t>
      </w:r>
      <w:r w:rsidR="00E748AB" w:rsidRPr="00B92A87">
        <w:rPr>
          <w:rFonts w:cs="Times New Roman"/>
          <w:szCs w:val="24"/>
          <w:lang w:val="en-US"/>
        </w:rPr>
        <w:t>te Management (ISWM) in Albania</w:t>
      </w:r>
      <w:r w:rsidRPr="00B92A87">
        <w:rPr>
          <w:rFonts w:cs="Times New Roman"/>
          <w:szCs w:val="24"/>
          <w:lang w:val="en-US"/>
        </w:rPr>
        <w:t>) for waste infrastructure has been adopted in 2020, details of the current situation with existing landfill is given, as well ways on how to improve and further investments required. For the rehabilitation and closure of the identified 198 non-compliant landfills a transition period until</w:t>
      </w:r>
      <w:r w:rsidR="006549E9" w:rsidRPr="00B92A87">
        <w:rPr>
          <w:rFonts w:cs="Times New Roman"/>
          <w:szCs w:val="24"/>
          <w:lang w:val="en-US"/>
        </w:rPr>
        <w:t xml:space="preserve"> 2030 has been defined by DCM N</w:t>
      </w:r>
      <w:r w:rsidR="006549E9" w:rsidRPr="00B92A87">
        <w:rPr>
          <w:rFonts w:cs="Times New Roman"/>
          <w:szCs w:val="24"/>
          <w:vertAlign w:val="superscript"/>
          <w:lang w:val="en-US"/>
        </w:rPr>
        <w:t>o</w:t>
      </w:r>
      <w:r w:rsidRPr="00B92A87">
        <w:rPr>
          <w:rFonts w:cs="Times New Roman"/>
          <w:szCs w:val="24"/>
          <w:lang w:val="en-US"/>
        </w:rPr>
        <w:t xml:space="preserve"> 389, dated 27.06.2018 “On some ad</w:t>
      </w:r>
      <w:r w:rsidR="006549E9" w:rsidRPr="00B92A87">
        <w:rPr>
          <w:rFonts w:cs="Times New Roman"/>
          <w:szCs w:val="24"/>
          <w:lang w:val="en-US"/>
        </w:rPr>
        <w:t>ditions and amendments to DCM N</w:t>
      </w:r>
      <w:r w:rsidR="006549E9" w:rsidRPr="00B92A87">
        <w:rPr>
          <w:rFonts w:cs="Times New Roman"/>
          <w:szCs w:val="24"/>
          <w:vertAlign w:val="superscript"/>
          <w:lang w:val="en-US"/>
        </w:rPr>
        <w:t>o</w:t>
      </w:r>
      <w:r w:rsidRPr="00B92A87">
        <w:rPr>
          <w:rFonts w:cs="Times New Roman"/>
          <w:szCs w:val="24"/>
          <w:lang w:val="en-US"/>
        </w:rPr>
        <w:t xml:space="preserve"> 452 “On landfills of waste”. Currently the closure of the non-compliant landfills is facing financial limitation from the Municipalities who own these sites (7 </w:t>
      </w:r>
      <w:proofErr w:type="spellStart"/>
      <w:r w:rsidRPr="00B92A87">
        <w:rPr>
          <w:rFonts w:cs="Times New Roman"/>
          <w:szCs w:val="24"/>
          <w:lang w:val="en-US"/>
        </w:rPr>
        <w:t>MEuro</w:t>
      </w:r>
      <w:proofErr w:type="spellEnd"/>
      <w:r w:rsidRPr="00B92A87">
        <w:rPr>
          <w:rFonts w:cs="Times New Roman"/>
          <w:szCs w:val="24"/>
          <w:lang w:val="en-US"/>
        </w:rPr>
        <w:t xml:space="preserve"> demand).</w:t>
      </w:r>
    </w:p>
    <w:p w14:paraId="33AB0331" w14:textId="77777777" w:rsidR="00581A21" w:rsidRPr="00B92A87" w:rsidRDefault="00581A21" w:rsidP="00581A21">
      <w:pPr>
        <w:rPr>
          <w:rFonts w:cs="Times New Roman"/>
          <w:szCs w:val="24"/>
          <w:lang w:val="en-US"/>
        </w:rPr>
      </w:pPr>
      <w:r w:rsidRPr="00B92A87">
        <w:rPr>
          <w:rFonts w:cs="Times New Roman"/>
          <w:szCs w:val="24"/>
          <w:lang w:val="en-US"/>
        </w:rPr>
        <w:lastRenderedPageBreak/>
        <w:t xml:space="preserve">Their closure has been calculated as very expressive and not affordable for the Municipalities, thus support from national authorities is needed. </w:t>
      </w:r>
    </w:p>
    <w:p w14:paraId="42A64352" w14:textId="77777777" w:rsidR="00581A21" w:rsidRPr="000D61F7" w:rsidRDefault="00581A21" w:rsidP="00581A21">
      <w:pPr>
        <w:rPr>
          <w:b/>
          <w:bCs/>
        </w:rPr>
      </w:pPr>
      <w:r w:rsidRPr="00B92A87">
        <w:rPr>
          <w:rFonts w:cs="Times New Roman"/>
          <w:szCs w:val="24"/>
          <w:lang w:val="en-US"/>
        </w:rPr>
        <w:t>The activities to close the landfills have started by the closure of two dumpsites so far and the to-</w:t>
      </w:r>
      <w:r w:rsidRPr="000D61F7">
        <w:rPr>
          <w:b/>
          <w:bCs/>
        </w:rPr>
        <w:t>be-closed sites are identified in the whole territory.</w:t>
      </w:r>
    </w:p>
    <w:p w14:paraId="7F71766E" w14:textId="77777777" w:rsidR="00581A21" w:rsidRPr="000D61F7" w:rsidRDefault="00581A21" w:rsidP="000D61F7">
      <w:pPr>
        <w:rPr>
          <w:b/>
          <w:bCs/>
        </w:rPr>
      </w:pPr>
      <w:bookmarkStart w:id="254" w:name="_Toc148699778"/>
      <w:r w:rsidRPr="000D61F7">
        <w:rPr>
          <w:b/>
          <w:bCs/>
        </w:rPr>
        <w:t>11. Establishing a database including information on landfills and reporting mechanisms (Article 15):</w:t>
      </w:r>
      <w:bookmarkEnd w:id="254"/>
    </w:p>
    <w:p w14:paraId="3ED94B67" w14:textId="77777777" w:rsidR="00581A21" w:rsidRPr="00B92A87" w:rsidRDefault="00581A21" w:rsidP="00581A21">
      <w:pPr>
        <w:rPr>
          <w:rFonts w:cs="Times New Roman"/>
          <w:szCs w:val="24"/>
          <w:lang w:val="en-US"/>
        </w:rPr>
      </w:pPr>
      <w:r w:rsidRPr="00B92A87">
        <w:rPr>
          <w:rFonts w:cs="Times New Roman"/>
          <w:szCs w:val="24"/>
          <w:lang w:val="en-US"/>
        </w:rPr>
        <w:t xml:space="preserve">The public and private operators of landfill must provide regular information based on the conditions of the permitting and the legislation in force (DCM </w:t>
      </w:r>
      <w:r w:rsidR="006549E9" w:rsidRPr="00B92A87">
        <w:rPr>
          <w:rFonts w:cs="Times New Roman"/>
          <w:szCs w:val="24"/>
          <w:lang w:val="en-US"/>
        </w:rPr>
        <w:t>N</w:t>
      </w:r>
      <w:r w:rsidR="006549E9" w:rsidRPr="00B92A87">
        <w:rPr>
          <w:rFonts w:cs="Times New Roman"/>
          <w:szCs w:val="24"/>
          <w:vertAlign w:val="superscript"/>
          <w:lang w:val="en-US"/>
        </w:rPr>
        <w:t>o</w:t>
      </w:r>
      <w:r w:rsidRPr="00B92A87">
        <w:rPr>
          <w:rFonts w:cs="Times New Roman"/>
          <w:szCs w:val="24"/>
          <w:lang w:val="en-US"/>
        </w:rPr>
        <w:t>452 date 11.7.2012 “on th</w:t>
      </w:r>
      <w:r w:rsidR="00E748AB" w:rsidRPr="00B92A87">
        <w:rPr>
          <w:rFonts w:cs="Times New Roman"/>
          <w:szCs w:val="24"/>
          <w:lang w:val="en-US"/>
        </w:rPr>
        <w:t>e waste landfill”, DCM N</w:t>
      </w:r>
      <w:r w:rsidR="00E748AB" w:rsidRPr="00B92A87">
        <w:rPr>
          <w:rFonts w:cs="Times New Roman"/>
          <w:szCs w:val="24"/>
          <w:vertAlign w:val="superscript"/>
          <w:lang w:val="en-US"/>
        </w:rPr>
        <w:t>o</w:t>
      </w:r>
      <w:r w:rsidRPr="00B92A87">
        <w:rPr>
          <w:rFonts w:cs="Times New Roman"/>
          <w:szCs w:val="24"/>
          <w:lang w:val="en-US"/>
        </w:rPr>
        <w:t xml:space="preserve"> 687, date 29.7.2015 “on waste statistics”). A database on the landfills has been developed and a map is online presenting about 200 landfills / dumpsites, but proper information on the status of management and pollution does not exist.</w:t>
      </w:r>
    </w:p>
    <w:p w14:paraId="312E888F" w14:textId="77777777" w:rsidR="00581A21" w:rsidRPr="00B92A87" w:rsidRDefault="00581A21" w:rsidP="00581A21">
      <w:pPr>
        <w:rPr>
          <w:rFonts w:cs="Times New Roman"/>
          <w:szCs w:val="24"/>
          <w:lang w:val="en-US"/>
        </w:rPr>
      </w:pPr>
      <w:r w:rsidRPr="00B92A87">
        <w:rPr>
          <w:rFonts w:cs="Times New Roman"/>
          <w:szCs w:val="24"/>
          <w:lang w:val="en-US"/>
        </w:rPr>
        <w:t xml:space="preserve">Order on the Format to be used in preparing reports on the implementation of the DCM “On the Landfill of Waste” has been prepared but is still not adopted. </w:t>
      </w:r>
    </w:p>
    <w:p w14:paraId="61399D21" w14:textId="77777777" w:rsidR="00581A21" w:rsidRPr="00B92A87" w:rsidRDefault="00581A21" w:rsidP="00581A21">
      <w:pPr>
        <w:rPr>
          <w:rFonts w:cs="Times New Roman"/>
          <w:szCs w:val="24"/>
          <w:lang w:val="en-US"/>
        </w:rPr>
      </w:pPr>
      <w:r w:rsidRPr="00B92A87">
        <w:rPr>
          <w:rFonts w:cs="Times New Roman"/>
          <w:szCs w:val="24"/>
          <w:lang w:val="en-US"/>
        </w:rPr>
        <w:t xml:space="preserve">It could the concluded that at the moment there is a lack of law enforcement regarding data collection and reporting for landfill. The landfill operators do not provide all the necessary information and do not comply with all reporting requirements as set in the permit. One reasons is the lack of a reporting format, which was developed as an amendment to the DCM </w:t>
      </w:r>
      <w:r w:rsidR="006549E9" w:rsidRPr="00B92A87">
        <w:rPr>
          <w:rFonts w:cs="Times New Roman"/>
          <w:szCs w:val="24"/>
          <w:lang w:val="en-US"/>
        </w:rPr>
        <w:t>N</w:t>
      </w:r>
      <w:r w:rsidR="006549E9" w:rsidRPr="00B92A87">
        <w:rPr>
          <w:rFonts w:cs="Times New Roman"/>
          <w:szCs w:val="24"/>
          <w:vertAlign w:val="superscript"/>
          <w:lang w:val="en-US"/>
        </w:rPr>
        <w:t>o</w:t>
      </w:r>
      <w:r w:rsidRPr="00B92A87">
        <w:rPr>
          <w:rFonts w:cs="Times New Roman"/>
          <w:szCs w:val="24"/>
          <w:lang w:val="en-US"/>
        </w:rPr>
        <w:t>452 “</w:t>
      </w:r>
      <w:r w:rsidR="00E748AB" w:rsidRPr="00B92A87">
        <w:rPr>
          <w:rFonts w:cs="Times New Roman"/>
          <w:szCs w:val="24"/>
          <w:lang w:val="en-US"/>
        </w:rPr>
        <w:t>on the waste landfill” but is</w:t>
      </w:r>
      <w:r w:rsidRPr="00B92A87">
        <w:rPr>
          <w:rFonts w:cs="Times New Roman"/>
          <w:szCs w:val="24"/>
          <w:lang w:val="en-US"/>
        </w:rPr>
        <w:t xml:space="preserve"> not adopted yet. </w:t>
      </w:r>
    </w:p>
    <w:p w14:paraId="7A4DEA41" w14:textId="77777777" w:rsidR="00581A21" w:rsidRPr="000D61F7" w:rsidRDefault="00581A21" w:rsidP="000D61F7">
      <w:pPr>
        <w:rPr>
          <w:b/>
          <w:bCs/>
        </w:rPr>
      </w:pPr>
      <w:bookmarkStart w:id="255" w:name="_Toc148699779"/>
      <w:r w:rsidRPr="000D61F7">
        <w:rPr>
          <w:b/>
          <w:bCs/>
        </w:rPr>
        <w:t>12. Establishing an effective inspection and enforcement system:</w:t>
      </w:r>
      <w:bookmarkEnd w:id="255"/>
    </w:p>
    <w:p w14:paraId="1A20B5B4" w14:textId="77777777" w:rsidR="00581A21" w:rsidRPr="00B92A87" w:rsidRDefault="00581A21" w:rsidP="00581A21">
      <w:pPr>
        <w:rPr>
          <w:rFonts w:cs="Times New Roman"/>
          <w:szCs w:val="24"/>
          <w:lang w:val="en-US"/>
        </w:rPr>
      </w:pPr>
      <w:r w:rsidRPr="00B92A87">
        <w:rPr>
          <w:rFonts w:cs="Times New Roman"/>
          <w:szCs w:val="24"/>
          <w:lang w:val="en-US"/>
        </w:rPr>
        <w:t>Inspection on the landfills is to be performed by the</w:t>
      </w:r>
      <w:r w:rsidR="00C43AD9" w:rsidRPr="00B92A87">
        <w:rPr>
          <w:rFonts w:cs="Times New Roman"/>
          <w:szCs w:val="24"/>
          <w:lang w:val="en-US"/>
        </w:rPr>
        <w:t xml:space="preserve"> state environmental inspectors</w:t>
      </w:r>
      <w:r w:rsidRPr="00B92A87">
        <w:rPr>
          <w:rFonts w:cs="Times New Roman"/>
          <w:szCs w:val="24"/>
          <w:lang w:val="en-US"/>
        </w:rPr>
        <w:t xml:space="preserve"> that are part of the NEA administrative structure, sites based on the criteria’s for risk assessment. The qualification of the inspectorate on the landfill operations is not yet at the required level. A specialization of the inspectors for the landfill operations is needed as suggested by the Inspectorate Development Plan up to 2020. The Development Plan till 2020 recommends one more inspector at the central level to deal with landfills.</w:t>
      </w:r>
    </w:p>
    <w:p w14:paraId="73E7780E" w14:textId="77777777" w:rsidR="00581A21" w:rsidRPr="000D61F7" w:rsidRDefault="00581A21" w:rsidP="000D61F7">
      <w:pPr>
        <w:rPr>
          <w:b/>
          <w:bCs/>
        </w:rPr>
      </w:pPr>
      <w:bookmarkStart w:id="256" w:name="_Toc148699780"/>
      <w:r w:rsidRPr="000D61F7">
        <w:rPr>
          <w:b/>
          <w:bCs/>
        </w:rPr>
        <w:t>13. The list of landfills with the classification and status (not including closed landfills):</w:t>
      </w:r>
      <w:bookmarkEnd w:id="256"/>
    </w:p>
    <w:p w14:paraId="11F59DBC" w14:textId="77777777" w:rsidR="00581A21" w:rsidRPr="00B92A87" w:rsidRDefault="00581A21" w:rsidP="00581A21">
      <w:pPr>
        <w:rPr>
          <w:rFonts w:cs="Times New Roman"/>
          <w:szCs w:val="24"/>
          <w:lang w:val="en-US"/>
        </w:rPr>
      </w:pPr>
      <w:r w:rsidRPr="00B92A87">
        <w:rPr>
          <w:rFonts w:cs="Times New Roman"/>
          <w:szCs w:val="24"/>
          <w:lang w:val="en-US"/>
        </w:rPr>
        <w:t xml:space="preserve">Municipal solid non-hazardous landfill: </w:t>
      </w:r>
    </w:p>
    <w:p w14:paraId="16B0F776" w14:textId="77777777" w:rsidR="00581A21" w:rsidRPr="00B92A87" w:rsidRDefault="00581A21" w:rsidP="004076D8">
      <w:pPr>
        <w:pStyle w:val="NoSpacing"/>
        <w:ind w:firstLine="720"/>
        <w:rPr>
          <w:rFonts w:cs="Times New Roman"/>
          <w:lang w:val="en-US"/>
        </w:rPr>
      </w:pPr>
      <w:r w:rsidRPr="00B92A87">
        <w:rPr>
          <w:rFonts w:cs="Times New Roman"/>
          <w:lang w:val="en-US"/>
        </w:rPr>
        <w:t xml:space="preserve">1. Sanitary Landfill of Maliq which covers the region of </w:t>
      </w:r>
      <w:proofErr w:type="spellStart"/>
      <w:r w:rsidRPr="00B92A87">
        <w:rPr>
          <w:rFonts w:cs="Times New Roman"/>
          <w:lang w:val="en-US"/>
        </w:rPr>
        <w:t>Korca</w:t>
      </w:r>
      <w:proofErr w:type="spellEnd"/>
      <w:r w:rsidRPr="00B92A87">
        <w:rPr>
          <w:rFonts w:cs="Times New Roman"/>
          <w:lang w:val="en-US"/>
        </w:rPr>
        <w:t>;</w:t>
      </w:r>
    </w:p>
    <w:p w14:paraId="1E122C42" w14:textId="77777777" w:rsidR="00581A21" w:rsidRPr="00B92A87" w:rsidRDefault="00581A21" w:rsidP="004076D8">
      <w:pPr>
        <w:pStyle w:val="NoSpacing"/>
        <w:ind w:firstLine="720"/>
        <w:rPr>
          <w:rFonts w:cs="Times New Roman"/>
          <w:lang w:val="en-US"/>
        </w:rPr>
      </w:pPr>
      <w:r w:rsidRPr="00B92A87">
        <w:rPr>
          <w:rFonts w:cs="Times New Roman"/>
          <w:lang w:val="en-US"/>
        </w:rPr>
        <w:t xml:space="preserve">2. Sanitary Landfill of </w:t>
      </w:r>
      <w:proofErr w:type="spellStart"/>
      <w:r w:rsidRPr="00B92A87">
        <w:rPr>
          <w:rFonts w:cs="Times New Roman"/>
          <w:lang w:val="en-US"/>
        </w:rPr>
        <w:t>Bajkaj</w:t>
      </w:r>
      <w:proofErr w:type="spellEnd"/>
      <w:r w:rsidRPr="00B92A87">
        <w:rPr>
          <w:rFonts w:cs="Times New Roman"/>
          <w:lang w:val="en-US"/>
        </w:rPr>
        <w:t xml:space="preserve"> which cover some municipalities of Vlora’s region;</w:t>
      </w:r>
    </w:p>
    <w:p w14:paraId="3A3890E8" w14:textId="77777777" w:rsidR="00581A21" w:rsidRPr="00B92A87" w:rsidRDefault="00581A21" w:rsidP="004076D8">
      <w:pPr>
        <w:pStyle w:val="NoSpacing"/>
        <w:ind w:firstLine="720"/>
        <w:rPr>
          <w:rFonts w:cs="Times New Roman"/>
          <w:lang w:val="en-US"/>
        </w:rPr>
      </w:pPr>
      <w:r w:rsidRPr="00B92A87">
        <w:rPr>
          <w:rFonts w:cs="Times New Roman"/>
          <w:lang w:val="en-US"/>
        </w:rPr>
        <w:t xml:space="preserve">3. Engineered Landfill of Bushati which cover regions of </w:t>
      </w:r>
      <w:proofErr w:type="spellStart"/>
      <w:r w:rsidRPr="00B92A87">
        <w:rPr>
          <w:rFonts w:cs="Times New Roman"/>
          <w:lang w:val="en-US"/>
        </w:rPr>
        <w:t>Lezha</w:t>
      </w:r>
      <w:proofErr w:type="spellEnd"/>
      <w:r w:rsidRPr="00B92A87">
        <w:rPr>
          <w:rFonts w:cs="Times New Roman"/>
          <w:lang w:val="en-US"/>
        </w:rPr>
        <w:t xml:space="preserve"> and Shkodra;</w:t>
      </w:r>
    </w:p>
    <w:p w14:paraId="271BDF36" w14:textId="77777777" w:rsidR="00581A21" w:rsidRPr="00B92A87" w:rsidRDefault="00581A21" w:rsidP="004076D8">
      <w:pPr>
        <w:pStyle w:val="NoSpacing"/>
        <w:ind w:firstLine="720"/>
        <w:rPr>
          <w:rFonts w:cs="Times New Roman"/>
          <w:lang w:val="en-US"/>
        </w:rPr>
      </w:pPr>
      <w:r w:rsidRPr="00B92A87">
        <w:rPr>
          <w:rFonts w:cs="Times New Roman"/>
          <w:lang w:val="en-US"/>
        </w:rPr>
        <w:t>4. Sharra engineered landfill in Tir</w:t>
      </w:r>
      <w:r w:rsidR="004076D8" w:rsidRPr="00B92A87">
        <w:rPr>
          <w:rFonts w:cs="Times New Roman"/>
          <w:lang w:val="en-US"/>
        </w:rPr>
        <w:t>ana covering the city of Tirana.</w:t>
      </w:r>
    </w:p>
    <w:p w14:paraId="734EE6AB" w14:textId="77777777" w:rsidR="004076D8" w:rsidRPr="00B92A87" w:rsidRDefault="004076D8" w:rsidP="00581A21">
      <w:pPr>
        <w:rPr>
          <w:rFonts w:cs="Times New Roman"/>
          <w:szCs w:val="24"/>
          <w:lang w:val="en-US"/>
        </w:rPr>
      </w:pPr>
    </w:p>
    <w:p w14:paraId="34F415F9" w14:textId="77777777" w:rsidR="00581A21" w:rsidRPr="00B92A87" w:rsidRDefault="00581A21" w:rsidP="00581A21">
      <w:pPr>
        <w:rPr>
          <w:rFonts w:cs="Times New Roman"/>
          <w:szCs w:val="24"/>
          <w:lang w:val="en-US"/>
        </w:rPr>
      </w:pPr>
      <w:r w:rsidRPr="00B92A87">
        <w:rPr>
          <w:rFonts w:cs="Times New Roman"/>
          <w:szCs w:val="24"/>
          <w:lang w:val="en-US"/>
        </w:rPr>
        <w:t xml:space="preserve">The rest are considered non-compliant landfills with no environmental standards and addressed by the risk analysis report </w:t>
      </w:r>
      <w:r w:rsidR="00C43AD9" w:rsidRPr="00B92A87">
        <w:rPr>
          <w:rFonts w:cs="Times New Roman"/>
          <w:szCs w:val="24"/>
          <w:lang w:val="en-US"/>
        </w:rPr>
        <w:t>of 2018 and related DCM (DCM N</w:t>
      </w:r>
      <w:r w:rsidR="00C43AD9" w:rsidRPr="00B92A87">
        <w:rPr>
          <w:rFonts w:cs="Times New Roman"/>
          <w:szCs w:val="24"/>
          <w:vertAlign w:val="superscript"/>
          <w:lang w:val="en-US"/>
        </w:rPr>
        <w:t>o</w:t>
      </w:r>
      <w:r w:rsidRPr="00B92A87">
        <w:rPr>
          <w:rFonts w:cs="Times New Roman"/>
          <w:szCs w:val="24"/>
          <w:lang w:val="en-US"/>
        </w:rPr>
        <w:t>389, dated 27.06.2018 “On some additio</w:t>
      </w:r>
      <w:r w:rsidR="00C43AD9" w:rsidRPr="00B92A87">
        <w:rPr>
          <w:rFonts w:cs="Times New Roman"/>
          <w:szCs w:val="24"/>
          <w:lang w:val="en-US"/>
        </w:rPr>
        <w:t>ns and amendments on the DCM N</w:t>
      </w:r>
      <w:r w:rsidR="00C43AD9" w:rsidRPr="00B92A87">
        <w:rPr>
          <w:rFonts w:cs="Times New Roman"/>
          <w:szCs w:val="24"/>
          <w:vertAlign w:val="superscript"/>
          <w:lang w:val="en-US"/>
        </w:rPr>
        <w:t>o</w:t>
      </w:r>
      <w:r w:rsidRPr="00B92A87">
        <w:rPr>
          <w:rFonts w:cs="Times New Roman"/>
          <w:szCs w:val="24"/>
          <w:lang w:val="en-US"/>
        </w:rPr>
        <w:t xml:space="preserve">452, dated 11.07.2012 “On landfills of waste”.). As per the report some landfills can be upgraded or close by implementing risk mitigation measures until </w:t>
      </w:r>
      <w:r w:rsidRPr="00B92A87">
        <w:rPr>
          <w:rFonts w:cs="Times New Roman"/>
          <w:szCs w:val="24"/>
          <w:lang w:val="en-US"/>
        </w:rPr>
        <w:lastRenderedPageBreak/>
        <w:t xml:space="preserve">final closure. The envisaged deadline is 2030 that is unrealistic to be respected considering the financial needs. </w:t>
      </w:r>
    </w:p>
    <w:p w14:paraId="12FBC202" w14:textId="77777777" w:rsidR="00581A21" w:rsidRPr="000D61F7" w:rsidRDefault="00581A21" w:rsidP="000D61F7">
      <w:pPr>
        <w:rPr>
          <w:b/>
          <w:bCs/>
        </w:rPr>
      </w:pPr>
      <w:bookmarkStart w:id="257" w:name="_Toc148699781"/>
      <w:r w:rsidRPr="000D61F7">
        <w:rPr>
          <w:b/>
          <w:bCs/>
        </w:rPr>
        <w:t>14. Has a technical assessment been carried out for all landfill sites on the national territory?</w:t>
      </w:r>
      <w:bookmarkEnd w:id="257"/>
    </w:p>
    <w:p w14:paraId="5F4E8451" w14:textId="0E63A48E" w:rsidR="00581A21" w:rsidRPr="00B92A87" w:rsidRDefault="00581A21" w:rsidP="00581A21">
      <w:pPr>
        <w:rPr>
          <w:rFonts w:cs="Times New Roman"/>
          <w:szCs w:val="24"/>
          <w:lang w:val="en-US"/>
        </w:rPr>
      </w:pPr>
      <w:r w:rsidRPr="00B92A87">
        <w:rPr>
          <w:rFonts w:cs="Times New Roman"/>
          <w:szCs w:val="24"/>
          <w:lang w:val="en-US"/>
        </w:rPr>
        <w:t>Priority and need for financing has been defined in details by National Sectorial Plan of Solid Waste Management (MIE, Sector Study for Investment Demand for Integrated Solid Waste Management (ISWM) in Albania) for waste infrastructure (adopted in January 2020). The total investment requirements until the end of the planning horizon (2032) will be about 256 Mio EUR for regional investments and 207 million EUR for local investments. Consequently, for the entire country in total 463 million EUR will be required for the investments in the SWM sector until end of 2032. The year should be reconsidered in the next period following the progress in implementation.</w:t>
      </w:r>
    </w:p>
    <w:p w14:paraId="6236FD1A" w14:textId="77777777" w:rsidR="00D3740F" w:rsidRPr="00B92A87" w:rsidRDefault="00CC426B" w:rsidP="003B58AF">
      <w:pPr>
        <w:pStyle w:val="Heading4"/>
        <w:rPr>
          <w:rFonts w:ascii="Times New Roman" w:hAnsi="Times New Roman" w:cs="Times New Roman"/>
        </w:rPr>
      </w:pPr>
      <w:bookmarkStart w:id="258" w:name="_Toc148699782"/>
      <w:r w:rsidRPr="00B92A87">
        <w:rPr>
          <w:rFonts w:ascii="Times New Roman" w:hAnsi="Times New Roman" w:cs="Times New Roman"/>
        </w:rPr>
        <w:t>Implementation plan for Directive 1999/31/EC</w:t>
      </w:r>
      <w:bookmarkEnd w:id="258"/>
    </w:p>
    <w:p w14:paraId="7298BAF0" w14:textId="77777777" w:rsidR="00D3740F" w:rsidRPr="000D61F7" w:rsidRDefault="00D3740F" w:rsidP="000D61F7">
      <w:pPr>
        <w:rPr>
          <w:b/>
          <w:bCs/>
          <w:u w:val="single"/>
        </w:rPr>
      </w:pPr>
      <w:bookmarkStart w:id="259" w:name="_Toc148699783"/>
      <w:r w:rsidRPr="000D61F7">
        <w:rPr>
          <w:b/>
          <w:bCs/>
          <w:u w:val="single"/>
        </w:rPr>
        <w:t>Short Term (202</w:t>
      </w:r>
      <w:r w:rsidR="00315C65" w:rsidRPr="000D61F7">
        <w:rPr>
          <w:b/>
          <w:bCs/>
          <w:u w:val="single"/>
        </w:rPr>
        <w:t>4</w:t>
      </w:r>
      <w:r w:rsidRPr="000D61F7">
        <w:rPr>
          <w:b/>
          <w:bCs/>
          <w:u w:val="single"/>
        </w:rPr>
        <w:t xml:space="preserve"> - 202</w:t>
      </w:r>
      <w:r w:rsidR="00360344" w:rsidRPr="000D61F7">
        <w:rPr>
          <w:b/>
          <w:bCs/>
          <w:u w:val="single"/>
        </w:rPr>
        <w:t>6</w:t>
      </w:r>
      <w:r w:rsidRPr="000D61F7">
        <w:rPr>
          <w:b/>
          <w:bCs/>
          <w:u w:val="single"/>
        </w:rPr>
        <w:t>)</w:t>
      </w:r>
      <w:bookmarkEnd w:id="259"/>
    </w:p>
    <w:p w14:paraId="684889FD" w14:textId="77777777" w:rsidR="00E902FA" w:rsidRPr="00B92A87" w:rsidRDefault="00E902FA" w:rsidP="00E902FA">
      <w:pPr>
        <w:rPr>
          <w:rFonts w:cs="Times New Roman"/>
          <w:szCs w:val="24"/>
          <w:lang w:val="en-US"/>
        </w:rPr>
      </w:pPr>
      <w:r w:rsidRPr="00B92A87">
        <w:rPr>
          <w:rFonts w:cs="Times New Roman"/>
          <w:szCs w:val="24"/>
          <w:lang w:val="en-US"/>
        </w:rPr>
        <w:t>Under EU IPA  III “Circular Economy and Green Growth” project € 30,900,000 Euro</w:t>
      </w:r>
    </w:p>
    <w:p w14:paraId="41E2920A" w14:textId="77777777" w:rsidR="00E902FA" w:rsidRPr="00B92A87" w:rsidRDefault="00E902FA" w:rsidP="00E902FA">
      <w:pPr>
        <w:rPr>
          <w:rFonts w:cs="Times New Roman"/>
          <w:szCs w:val="24"/>
          <w:lang w:val="en-US"/>
        </w:rPr>
      </w:pPr>
      <w:r w:rsidRPr="00B92A87">
        <w:rPr>
          <w:rFonts w:cs="Times New Roman"/>
          <w:szCs w:val="24"/>
          <w:lang w:val="en-US"/>
        </w:rPr>
        <w:t>Construction of Kukes Waste Zones Landfill and Waste Zone Waste Transfer system in Vlora-South Waste Zones are foreseen. This project includes:</w:t>
      </w:r>
    </w:p>
    <w:p w14:paraId="2C096F63" w14:textId="77777777" w:rsidR="00E902FA" w:rsidRPr="00B92A87" w:rsidRDefault="00E902FA" w:rsidP="00794F5D">
      <w:pPr>
        <w:pStyle w:val="ListParagraph"/>
        <w:numPr>
          <w:ilvl w:val="0"/>
          <w:numId w:val="37"/>
        </w:numPr>
        <w:rPr>
          <w:rFonts w:cs="Times New Roman"/>
          <w:szCs w:val="24"/>
          <w:lang w:val="en-US"/>
        </w:rPr>
      </w:pPr>
      <w:r w:rsidRPr="00B92A87">
        <w:rPr>
          <w:rFonts w:cs="Times New Roman"/>
          <w:szCs w:val="24"/>
          <w:lang w:val="en-US"/>
        </w:rPr>
        <w:t xml:space="preserve">The drafting of a new Law on Integrated Waste Management and full transposition of the Landfill Directive </w:t>
      </w:r>
    </w:p>
    <w:p w14:paraId="0102F612" w14:textId="77777777" w:rsidR="00E902FA" w:rsidRPr="00B92A87" w:rsidRDefault="00E902FA" w:rsidP="00794F5D">
      <w:pPr>
        <w:pStyle w:val="ListParagraph"/>
        <w:numPr>
          <w:ilvl w:val="0"/>
          <w:numId w:val="37"/>
        </w:numPr>
        <w:rPr>
          <w:rFonts w:cs="Times New Roman"/>
          <w:szCs w:val="24"/>
          <w:lang w:val="en-US"/>
        </w:rPr>
      </w:pPr>
      <w:r w:rsidRPr="00B92A87">
        <w:rPr>
          <w:rFonts w:cs="Times New Roman"/>
          <w:szCs w:val="24"/>
          <w:lang w:val="en-US"/>
        </w:rPr>
        <w:t>Develop DSIP for Landfill Directive.</w:t>
      </w:r>
    </w:p>
    <w:p w14:paraId="69A6C07E" w14:textId="77777777" w:rsidR="00E902FA" w:rsidRPr="00B92A87" w:rsidRDefault="00E902FA" w:rsidP="00794F5D">
      <w:pPr>
        <w:pStyle w:val="ListParagraph"/>
        <w:numPr>
          <w:ilvl w:val="0"/>
          <w:numId w:val="37"/>
        </w:numPr>
        <w:rPr>
          <w:rFonts w:cs="Times New Roman"/>
          <w:szCs w:val="24"/>
          <w:lang w:val="en-US"/>
        </w:rPr>
      </w:pPr>
      <w:r w:rsidRPr="00B92A87">
        <w:rPr>
          <w:rFonts w:cs="Times New Roman"/>
          <w:szCs w:val="24"/>
          <w:lang w:val="en-US"/>
        </w:rPr>
        <w:t xml:space="preserve">Developing waste information and reporting system </w:t>
      </w:r>
    </w:p>
    <w:p w14:paraId="3D338534" w14:textId="77777777" w:rsidR="00E902FA" w:rsidRPr="00B92A87" w:rsidRDefault="00E902FA" w:rsidP="00794F5D">
      <w:pPr>
        <w:pStyle w:val="ListParagraph"/>
        <w:numPr>
          <w:ilvl w:val="0"/>
          <w:numId w:val="37"/>
        </w:numPr>
        <w:rPr>
          <w:rFonts w:cs="Times New Roman"/>
          <w:szCs w:val="24"/>
          <w:lang w:val="en-US"/>
        </w:rPr>
      </w:pPr>
      <w:r w:rsidRPr="00B92A87">
        <w:rPr>
          <w:rFonts w:cs="Times New Roman"/>
          <w:szCs w:val="24"/>
          <w:lang w:val="en-US"/>
        </w:rPr>
        <w:t>Closure of the non-compliant landfills is the Waste Zones of Kukes and Vlora South</w:t>
      </w:r>
    </w:p>
    <w:p w14:paraId="7C8A029D" w14:textId="77777777" w:rsidR="00FA7205" w:rsidRPr="00B92A87" w:rsidRDefault="00FA7205" w:rsidP="00FA7205">
      <w:pPr>
        <w:rPr>
          <w:rFonts w:cs="Times New Roman"/>
          <w:b/>
        </w:rPr>
      </w:pPr>
      <w:r w:rsidRPr="00B92A87">
        <w:rPr>
          <w:rFonts w:cs="Times New Roman"/>
          <w:b/>
        </w:rPr>
        <w:t>EU for Circular Economy and Green Growth – Waste Infrastructure in Albania” project</w:t>
      </w:r>
    </w:p>
    <w:p w14:paraId="5593425C" w14:textId="77777777" w:rsidR="00FA7205" w:rsidRPr="00B92A87" w:rsidRDefault="00FA7205" w:rsidP="00FA7205">
      <w:pPr>
        <w:rPr>
          <w:rFonts w:cs="Times New Roman"/>
          <w:bCs/>
        </w:rPr>
      </w:pPr>
      <w:r w:rsidRPr="00B92A87">
        <w:rPr>
          <w:rFonts w:cs="Times New Roman"/>
          <w:bCs/>
        </w:rPr>
        <w:t>The project funded by European Union and Agence Française de Développement (AFD) include increasing recycling to reduce waste volumes and establishing new European Union compliant landfills and waste facilities to reduce pollution and greenhouse gas emissions. The project will also assist Albania to further align to EU standards on its path to EU membership.</w:t>
      </w:r>
    </w:p>
    <w:p w14:paraId="0D65B10C" w14:textId="77777777" w:rsidR="00FA7205" w:rsidRPr="00B92A87" w:rsidRDefault="00FA7205" w:rsidP="00FA7205">
      <w:pPr>
        <w:rPr>
          <w:rFonts w:cs="Times New Roman"/>
          <w:bCs/>
        </w:rPr>
      </w:pPr>
      <w:r w:rsidRPr="00B92A87">
        <w:rPr>
          <w:rFonts w:cs="Times New Roman"/>
          <w:bCs/>
        </w:rPr>
        <w:t xml:space="preserve">The activities will improve the living conditions of nearly 190,000 inhabitants in </w:t>
      </w:r>
      <w:proofErr w:type="spellStart"/>
      <w:r w:rsidRPr="00B92A87">
        <w:rPr>
          <w:rFonts w:cs="Times New Roman"/>
          <w:bCs/>
        </w:rPr>
        <w:t>Kukës</w:t>
      </w:r>
      <w:proofErr w:type="spellEnd"/>
      <w:r w:rsidRPr="00B92A87">
        <w:rPr>
          <w:rFonts w:cs="Times New Roman"/>
          <w:bCs/>
        </w:rPr>
        <w:t xml:space="preserve"> and </w:t>
      </w:r>
      <w:proofErr w:type="spellStart"/>
      <w:r w:rsidRPr="00B92A87">
        <w:rPr>
          <w:rFonts w:cs="Times New Roman"/>
          <w:bCs/>
        </w:rPr>
        <w:t>Gjirokastra</w:t>
      </w:r>
      <w:proofErr w:type="spellEnd"/>
      <w:r w:rsidRPr="00B92A87">
        <w:rPr>
          <w:rFonts w:cs="Times New Roman"/>
          <w:bCs/>
        </w:rPr>
        <w:t xml:space="preserve"> regions. This project is in line with Albania’s National Waste Management Plan (NWMP) for the period 2020-2035, and will be an important milestone towards the implementation of EU compliant reforms and investments related to the circular economy and green growth. This project is part of the EU’s larger EUR 30.9 million “EU for Circular Economy and Green Growth” programme for Albania, which will also address alignment to EU legislation, introducing Extender Producer Responsibility policies, and mobilising communities and the private sector in circular economy and green growth.  </w:t>
      </w:r>
    </w:p>
    <w:p w14:paraId="1145C2DF" w14:textId="77777777" w:rsidR="007A411E" w:rsidRPr="00B92A87" w:rsidRDefault="007A411E" w:rsidP="00FA7205">
      <w:pPr>
        <w:rPr>
          <w:rFonts w:cs="Times New Roman"/>
          <w:b/>
        </w:rPr>
      </w:pPr>
    </w:p>
    <w:p w14:paraId="3C51B09D" w14:textId="77777777" w:rsidR="00FA7205" w:rsidRPr="00B92A87" w:rsidRDefault="00FA7205" w:rsidP="00FA7205">
      <w:pPr>
        <w:rPr>
          <w:rFonts w:cs="Times New Roman"/>
          <w:b/>
        </w:rPr>
      </w:pPr>
      <w:r w:rsidRPr="00B92A87">
        <w:rPr>
          <w:rFonts w:cs="Times New Roman"/>
          <w:b/>
        </w:rPr>
        <w:lastRenderedPageBreak/>
        <w:t xml:space="preserve">Integrated Solid Waste Management Programme (KfW) Phase 2 01.12.2021 - 31.12.2026 </w:t>
      </w:r>
    </w:p>
    <w:p w14:paraId="24F15B71" w14:textId="77777777" w:rsidR="00FA7205" w:rsidRPr="00B92A87" w:rsidRDefault="00FA7205" w:rsidP="00FA7205">
      <w:pPr>
        <w:rPr>
          <w:rFonts w:cs="Times New Roman"/>
          <w:bCs/>
        </w:rPr>
      </w:pPr>
      <w:r w:rsidRPr="00B92A87">
        <w:rPr>
          <w:rFonts w:cs="Times New Roman"/>
          <w:bCs/>
        </w:rPr>
        <w:t>The joint Integrated Solid Waste Management Programme (ISWMP), phase II, of SECO and KfW will consolidate previous investments of SECO and develop further sustainable and climate-friendly solid waste management services in Albania (DCMs 182 date 29.3.2023). Total funding for this phase is 4,750,000 Euro.</w:t>
      </w:r>
    </w:p>
    <w:p w14:paraId="5A4DC0D0" w14:textId="77777777" w:rsidR="00FA7205" w:rsidRPr="00B92A87" w:rsidRDefault="00FA7205" w:rsidP="00FA7205">
      <w:pPr>
        <w:rPr>
          <w:rFonts w:cs="Times New Roman"/>
          <w:b/>
        </w:rPr>
      </w:pPr>
      <w:r w:rsidRPr="00B92A87">
        <w:rPr>
          <w:rFonts w:cs="Times New Roman"/>
          <w:b/>
        </w:rPr>
        <w:t>KfW programme for sustainable solid waste management</w:t>
      </w:r>
    </w:p>
    <w:p w14:paraId="73EABF54" w14:textId="77777777" w:rsidR="00D3740F" w:rsidRPr="00B92A87" w:rsidRDefault="00FA7205" w:rsidP="00D3740F">
      <w:pPr>
        <w:rPr>
          <w:rFonts w:cs="Times New Roman"/>
          <w:bCs/>
        </w:rPr>
      </w:pPr>
      <w:r w:rsidRPr="00B92A87">
        <w:rPr>
          <w:rFonts w:cs="Times New Roman"/>
          <w:bCs/>
        </w:rPr>
        <w:t xml:space="preserve">Albania’s parliament approved in June 2023 (Law 41/2023) a 50 million euro loan agreement with German development bank KfW to finance a programme for sustainable solid waste management. The programme will focus on the management of the landfills in the capital Tirana and the cities of Durres, </w:t>
      </w:r>
      <w:proofErr w:type="spellStart"/>
      <w:r w:rsidRPr="00B92A87">
        <w:rPr>
          <w:rFonts w:cs="Times New Roman"/>
          <w:bCs/>
        </w:rPr>
        <w:t>Korca</w:t>
      </w:r>
      <w:proofErr w:type="spellEnd"/>
      <w:r w:rsidRPr="00B92A87">
        <w:rPr>
          <w:rFonts w:cs="Times New Roman"/>
          <w:bCs/>
        </w:rPr>
        <w:t>, Berat, and Vlora. Part of the agreement on waste management signed in December between Albania’s finance ministry and KfW were also three grants totalling 16 million euro (DCMs 182, 183 and 184, date 29.3.2023). The financing will be channelled in investments in solid waste infrastructure and institutional support</w:t>
      </w:r>
      <w:r w:rsidR="00D3740F" w:rsidRPr="00B92A87">
        <w:rPr>
          <w:rFonts w:cs="Times New Roman"/>
          <w:iCs/>
          <w:szCs w:val="24"/>
          <w:lang w:val="en-US"/>
        </w:rPr>
        <w:t xml:space="preserve">. </w:t>
      </w:r>
    </w:p>
    <w:p w14:paraId="0FBAFC92" w14:textId="77777777" w:rsidR="00D3740F" w:rsidRPr="00B92A87" w:rsidRDefault="00D3740F" w:rsidP="00D3740F">
      <w:pPr>
        <w:rPr>
          <w:rFonts w:cs="Times New Roman"/>
          <w:iCs/>
          <w:szCs w:val="24"/>
          <w:lang w:val="en-US"/>
        </w:rPr>
      </w:pPr>
      <w:r w:rsidRPr="00B92A87">
        <w:rPr>
          <w:rFonts w:cs="Times New Roman"/>
          <w:iCs/>
          <w:szCs w:val="24"/>
          <w:lang w:val="en-US"/>
        </w:rPr>
        <w:t>Construction on inert waste landfills as per the Masterplan in the three phases on implementation at Municipal level.</w:t>
      </w:r>
    </w:p>
    <w:p w14:paraId="137814AE" w14:textId="77777777" w:rsidR="00D3740F" w:rsidRPr="00B92A87" w:rsidRDefault="00D3740F" w:rsidP="00D3740F">
      <w:pPr>
        <w:rPr>
          <w:rFonts w:cs="Times New Roman"/>
          <w:iCs/>
          <w:szCs w:val="24"/>
          <w:lang w:val="en-US"/>
        </w:rPr>
      </w:pPr>
      <w:r w:rsidRPr="00B92A87">
        <w:rPr>
          <w:rFonts w:cs="Times New Roman"/>
          <w:iCs/>
          <w:szCs w:val="24"/>
          <w:lang w:val="en-US"/>
        </w:rPr>
        <w:t>MTE/NEA will improve the monitoring and inspection and enforce reporting from facility operators, by ensuring that at least 30 % of the needed data for waste management collected and reported</w:t>
      </w:r>
    </w:p>
    <w:p w14:paraId="00BE0E10" w14:textId="77777777" w:rsidR="00D3740F" w:rsidRDefault="00D3740F" w:rsidP="00D3740F">
      <w:pPr>
        <w:jc w:val="left"/>
        <w:rPr>
          <w:rFonts w:cs="Times New Roman"/>
          <w:szCs w:val="24"/>
          <w:lang w:val="en-US"/>
        </w:rPr>
      </w:pPr>
      <w:r w:rsidRPr="00B92A87">
        <w:rPr>
          <w:rFonts w:cs="Times New Roman"/>
          <w:szCs w:val="24"/>
          <w:lang w:val="en-US"/>
        </w:rPr>
        <w:t>MTE will ensure that non-compliant landfills will be closed by the Municipalities and maintained as per the provisions of the legislation.</w:t>
      </w:r>
    </w:p>
    <w:p w14:paraId="162E2DCB" w14:textId="77777777" w:rsidR="000D61F7" w:rsidRPr="00B92A87" w:rsidRDefault="000D61F7" w:rsidP="00D3740F">
      <w:pPr>
        <w:jc w:val="left"/>
        <w:rPr>
          <w:rFonts w:cs="Times New Roman"/>
          <w:szCs w:val="24"/>
          <w:lang w:val="en-US"/>
        </w:rPr>
      </w:pPr>
    </w:p>
    <w:p w14:paraId="049F7E25" w14:textId="77777777" w:rsidR="00D3740F" w:rsidRPr="000D61F7" w:rsidRDefault="00D3740F" w:rsidP="000D61F7">
      <w:pPr>
        <w:rPr>
          <w:b/>
          <w:bCs/>
          <w:u w:val="single"/>
        </w:rPr>
      </w:pPr>
      <w:bookmarkStart w:id="260" w:name="_Toc148699784"/>
      <w:r w:rsidRPr="000D61F7">
        <w:rPr>
          <w:b/>
          <w:bCs/>
          <w:u w:val="single"/>
        </w:rPr>
        <w:t>Mid Term (202</w:t>
      </w:r>
      <w:r w:rsidR="0041744B" w:rsidRPr="000D61F7">
        <w:rPr>
          <w:b/>
          <w:bCs/>
          <w:u w:val="single"/>
        </w:rPr>
        <w:t>7</w:t>
      </w:r>
      <w:r w:rsidRPr="000D61F7">
        <w:rPr>
          <w:b/>
          <w:bCs/>
          <w:u w:val="single"/>
        </w:rPr>
        <w:t>-20</w:t>
      </w:r>
      <w:r w:rsidR="0041744B" w:rsidRPr="000D61F7">
        <w:rPr>
          <w:b/>
          <w:bCs/>
          <w:u w:val="single"/>
        </w:rPr>
        <w:t>30</w:t>
      </w:r>
      <w:r w:rsidRPr="000D61F7">
        <w:rPr>
          <w:b/>
          <w:bCs/>
          <w:u w:val="single"/>
        </w:rPr>
        <w:t>)</w:t>
      </w:r>
      <w:bookmarkEnd w:id="260"/>
    </w:p>
    <w:p w14:paraId="75B715A9" w14:textId="77777777" w:rsidR="00D3740F" w:rsidRPr="00B92A87" w:rsidRDefault="00D3740F" w:rsidP="00D3740F">
      <w:pPr>
        <w:jc w:val="left"/>
        <w:rPr>
          <w:rFonts w:cs="Times New Roman"/>
          <w:iCs/>
          <w:szCs w:val="24"/>
          <w:lang w:val="en-US"/>
        </w:rPr>
      </w:pPr>
      <w:r w:rsidRPr="00B92A87">
        <w:rPr>
          <w:rFonts w:cs="Times New Roman"/>
          <w:szCs w:val="24"/>
          <w:lang w:val="en-US"/>
        </w:rPr>
        <w:t>Enforce the implementation DCM N</w:t>
      </w:r>
      <w:r w:rsidRPr="00B92A87">
        <w:rPr>
          <w:rFonts w:cs="Times New Roman"/>
          <w:szCs w:val="24"/>
          <w:vertAlign w:val="superscript"/>
          <w:lang w:val="en-US"/>
        </w:rPr>
        <w:t>o</w:t>
      </w:r>
      <w:r w:rsidRPr="00B92A87">
        <w:rPr>
          <w:rFonts w:cs="Times New Roman"/>
          <w:szCs w:val="24"/>
          <w:lang w:val="en-US"/>
        </w:rPr>
        <w:t xml:space="preserve"> 608, dated 17.09.2014 “On setting measures necessary for collection and treatment of organic waste and criteria and deadlines for their reduction”, by investing at avoiding the organic waste in rural areas and invest in separate waste collection.</w:t>
      </w:r>
    </w:p>
    <w:p w14:paraId="0BC6F024" w14:textId="77777777" w:rsidR="00D3740F" w:rsidRPr="00B92A87" w:rsidRDefault="00D3740F" w:rsidP="00D3740F">
      <w:pPr>
        <w:rPr>
          <w:rFonts w:cs="Times New Roman"/>
          <w:iCs/>
          <w:szCs w:val="24"/>
          <w:lang w:val="en-US"/>
        </w:rPr>
      </w:pPr>
      <w:r w:rsidRPr="00B92A87">
        <w:rPr>
          <w:rFonts w:cs="Times New Roman"/>
          <w:iCs/>
          <w:szCs w:val="24"/>
          <w:lang w:val="en-US"/>
        </w:rPr>
        <w:t xml:space="preserve">MIE with the support of the IFIs will invest in construction/rehabilitation of 6 regional sanitary landfills (Berat, </w:t>
      </w:r>
      <w:proofErr w:type="spellStart"/>
      <w:r w:rsidRPr="00B92A87">
        <w:rPr>
          <w:rFonts w:cs="Times New Roman"/>
          <w:iCs/>
          <w:szCs w:val="24"/>
          <w:lang w:val="en-US"/>
        </w:rPr>
        <w:t>Fier</w:t>
      </w:r>
      <w:proofErr w:type="spellEnd"/>
      <w:r w:rsidRPr="00B92A87">
        <w:rPr>
          <w:rFonts w:cs="Times New Roman"/>
          <w:iCs/>
          <w:szCs w:val="24"/>
          <w:lang w:val="en-US"/>
        </w:rPr>
        <w:t>, Shkoder-</w:t>
      </w:r>
      <w:proofErr w:type="spellStart"/>
      <w:r w:rsidRPr="00B92A87">
        <w:rPr>
          <w:rFonts w:cs="Times New Roman"/>
          <w:iCs/>
          <w:szCs w:val="24"/>
          <w:lang w:val="en-US"/>
        </w:rPr>
        <w:t>Lezhe</w:t>
      </w:r>
      <w:proofErr w:type="spellEnd"/>
      <w:r w:rsidRPr="00B92A87">
        <w:rPr>
          <w:rFonts w:cs="Times New Roman"/>
          <w:iCs/>
          <w:szCs w:val="24"/>
          <w:lang w:val="en-US"/>
        </w:rPr>
        <w:t xml:space="preserve">, </w:t>
      </w:r>
      <w:proofErr w:type="spellStart"/>
      <w:r w:rsidRPr="00B92A87">
        <w:rPr>
          <w:rFonts w:cs="Times New Roman"/>
          <w:iCs/>
          <w:szCs w:val="24"/>
          <w:lang w:val="en-US"/>
        </w:rPr>
        <w:t>Tirane</w:t>
      </w:r>
      <w:proofErr w:type="spellEnd"/>
      <w:r w:rsidRPr="00B92A87">
        <w:rPr>
          <w:rFonts w:cs="Times New Roman"/>
          <w:iCs/>
          <w:szCs w:val="24"/>
          <w:lang w:val="en-US"/>
        </w:rPr>
        <w:t xml:space="preserve">-Durres, Vlore North and Vlore South </w:t>
      </w:r>
      <w:proofErr w:type="spellStart"/>
      <w:r w:rsidRPr="00B92A87">
        <w:rPr>
          <w:rFonts w:cs="Times New Roman"/>
          <w:iCs/>
          <w:szCs w:val="24"/>
          <w:lang w:val="en-US"/>
        </w:rPr>
        <w:t>Gjirokaster</w:t>
      </w:r>
      <w:proofErr w:type="spellEnd"/>
      <w:r w:rsidRPr="00B92A87">
        <w:rPr>
          <w:rFonts w:cs="Times New Roman"/>
          <w:iCs/>
          <w:szCs w:val="24"/>
          <w:lang w:val="en-US"/>
        </w:rPr>
        <w:t xml:space="preserve">) as per the plan of the Masterplan phase 2-3 (2018-2027) and construction of the regulated landfills in </w:t>
      </w:r>
      <w:proofErr w:type="spellStart"/>
      <w:r w:rsidRPr="00B92A87">
        <w:rPr>
          <w:rFonts w:cs="Times New Roman"/>
          <w:iCs/>
          <w:szCs w:val="24"/>
          <w:lang w:val="en-US"/>
        </w:rPr>
        <w:t>Diber</w:t>
      </w:r>
      <w:proofErr w:type="spellEnd"/>
      <w:r w:rsidRPr="00B92A87">
        <w:rPr>
          <w:rFonts w:cs="Times New Roman"/>
          <w:iCs/>
          <w:szCs w:val="24"/>
          <w:lang w:val="en-US"/>
        </w:rPr>
        <w:t xml:space="preserve"> </w:t>
      </w:r>
      <w:proofErr w:type="spellStart"/>
      <w:r w:rsidRPr="00B92A87">
        <w:rPr>
          <w:rFonts w:cs="Times New Roman"/>
          <w:iCs/>
          <w:szCs w:val="24"/>
          <w:lang w:val="en-US"/>
        </w:rPr>
        <w:t>nd</w:t>
      </w:r>
      <w:proofErr w:type="spellEnd"/>
      <w:r w:rsidRPr="00B92A87">
        <w:rPr>
          <w:rFonts w:cs="Times New Roman"/>
          <w:iCs/>
          <w:szCs w:val="24"/>
          <w:lang w:val="en-US"/>
        </w:rPr>
        <w:t xml:space="preserve"> Kukes as part of phase 3 (2027-2032).</w:t>
      </w:r>
    </w:p>
    <w:p w14:paraId="69F75AFC" w14:textId="77777777" w:rsidR="00D3740F" w:rsidRPr="00B92A87" w:rsidRDefault="00D3740F" w:rsidP="00D3740F">
      <w:pPr>
        <w:rPr>
          <w:rFonts w:cs="Times New Roman"/>
          <w:iCs/>
          <w:szCs w:val="24"/>
          <w:lang w:val="en-US"/>
        </w:rPr>
      </w:pPr>
      <w:r w:rsidRPr="00B92A87">
        <w:rPr>
          <w:rFonts w:cs="Times New Roman"/>
          <w:iCs/>
          <w:szCs w:val="24"/>
          <w:lang w:val="en-US"/>
        </w:rPr>
        <w:t>Construction on inert waste landfills as per the Masterplan in the three phases on implementation at Municipal level.</w:t>
      </w:r>
    </w:p>
    <w:p w14:paraId="516A6171" w14:textId="77777777" w:rsidR="00D3740F" w:rsidRPr="00B92A87" w:rsidRDefault="00D3740F" w:rsidP="00D3740F">
      <w:pPr>
        <w:rPr>
          <w:rFonts w:cs="Times New Roman"/>
          <w:iCs/>
          <w:szCs w:val="24"/>
          <w:lang w:val="en-US"/>
        </w:rPr>
      </w:pPr>
      <w:r w:rsidRPr="00B92A87">
        <w:rPr>
          <w:rFonts w:cs="Times New Roman"/>
          <w:iCs/>
          <w:szCs w:val="24"/>
          <w:lang w:val="en-US"/>
        </w:rPr>
        <w:t>MTE will prepare a feasibility study and project design for the construction of a Hazardous Waste facility for the entire country. Drafting of the Master Plan for specific waste streams including hazardous waste will be accomplished within 2030 as it set in the</w:t>
      </w:r>
      <w:r w:rsidRPr="00B92A87">
        <w:rPr>
          <w:rFonts w:cs="Times New Roman"/>
          <w:szCs w:val="24"/>
          <w:lang w:val="en-US"/>
        </w:rPr>
        <w:t xml:space="preserve"> new National Integrated Waste Management Strategy</w:t>
      </w:r>
      <w:r w:rsidRPr="00B92A87">
        <w:rPr>
          <w:rFonts w:cs="Times New Roman"/>
          <w:iCs/>
          <w:szCs w:val="24"/>
          <w:lang w:val="en-US"/>
        </w:rPr>
        <w:t>.</w:t>
      </w:r>
    </w:p>
    <w:p w14:paraId="79291B77" w14:textId="77777777" w:rsidR="00D3740F" w:rsidRPr="00B92A87" w:rsidRDefault="00D3740F" w:rsidP="00D3740F">
      <w:pPr>
        <w:rPr>
          <w:rFonts w:cs="Times New Roman"/>
          <w:iCs/>
          <w:szCs w:val="24"/>
          <w:lang w:val="en-US"/>
        </w:rPr>
      </w:pPr>
      <w:r w:rsidRPr="00B92A87">
        <w:rPr>
          <w:rFonts w:cs="Times New Roman"/>
          <w:iCs/>
          <w:szCs w:val="24"/>
          <w:lang w:val="en-US"/>
        </w:rPr>
        <w:lastRenderedPageBreak/>
        <w:t>MIE, as per the Master</w:t>
      </w:r>
      <w:r w:rsidR="004076D8" w:rsidRPr="00B92A87">
        <w:rPr>
          <w:rFonts w:cs="Times New Roman"/>
          <w:iCs/>
          <w:szCs w:val="24"/>
          <w:lang w:val="en-US"/>
        </w:rPr>
        <w:t xml:space="preserve"> P</w:t>
      </w:r>
      <w:r w:rsidRPr="00B92A87">
        <w:rPr>
          <w:rFonts w:cs="Times New Roman"/>
          <w:iCs/>
          <w:szCs w:val="24"/>
          <w:lang w:val="en-US"/>
        </w:rPr>
        <w:t>lan will invest in mechanical biological treatment (MBT) with composting at 3 regional landfills of Berat, Vlore North and Vlore South-</w:t>
      </w:r>
      <w:proofErr w:type="spellStart"/>
      <w:r w:rsidRPr="00B92A87">
        <w:rPr>
          <w:rFonts w:cs="Times New Roman"/>
          <w:iCs/>
          <w:szCs w:val="24"/>
          <w:lang w:val="en-US"/>
        </w:rPr>
        <w:t>Gjirokaster</w:t>
      </w:r>
      <w:proofErr w:type="spellEnd"/>
      <w:r w:rsidRPr="00B92A87">
        <w:rPr>
          <w:rFonts w:cs="Times New Roman"/>
          <w:iCs/>
          <w:szCs w:val="24"/>
          <w:lang w:val="en-US"/>
        </w:rPr>
        <w:t xml:space="preserve"> and with MBT with stabilization at 2 regional landfills of </w:t>
      </w:r>
      <w:proofErr w:type="spellStart"/>
      <w:r w:rsidRPr="00B92A87">
        <w:rPr>
          <w:rFonts w:cs="Times New Roman"/>
          <w:iCs/>
          <w:szCs w:val="24"/>
          <w:lang w:val="en-US"/>
        </w:rPr>
        <w:t>Korce</w:t>
      </w:r>
      <w:proofErr w:type="spellEnd"/>
      <w:r w:rsidRPr="00B92A87">
        <w:rPr>
          <w:rFonts w:cs="Times New Roman"/>
          <w:iCs/>
          <w:szCs w:val="24"/>
          <w:lang w:val="en-US"/>
        </w:rPr>
        <w:t xml:space="preserve"> and Shkoder-</w:t>
      </w:r>
      <w:proofErr w:type="spellStart"/>
      <w:r w:rsidRPr="00B92A87">
        <w:rPr>
          <w:rFonts w:cs="Times New Roman"/>
          <w:iCs/>
          <w:szCs w:val="24"/>
          <w:lang w:val="en-US"/>
        </w:rPr>
        <w:t>Lezhe</w:t>
      </w:r>
      <w:proofErr w:type="spellEnd"/>
      <w:r w:rsidRPr="00B92A87">
        <w:rPr>
          <w:rFonts w:cs="Times New Roman"/>
          <w:iCs/>
          <w:szCs w:val="24"/>
          <w:lang w:val="en-US"/>
        </w:rPr>
        <w:t>.</w:t>
      </w:r>
    </w:p>
    <w:p w14:paraId="390FA841" w14:textId="77777777" w:rsidR="00D3740F" w:rsidRPr="00B92A87" w:rsidRDefault="00D3740F" w:rsidP="00D3740F">
      <w:pPr>
        <w:jc w:val="left"/>
        <w:rPr>
          <w:rFonts w:cs="Times New Roman"/>
          <w:szCs w:val="24"/>
          <w:lang w:val="en-US"/>
        </w:rPr>
      </w:pPr>
      <w:r w:rsidRPr="00B92A87">
        <w:rPr>
          <w:rFonts w:cs="Times New Roman"/>
          <w:szCs w:val="24"/>
          <w:lang w:val="en-US"/>
        </w:rPr>
        <w:t>MTE will ensure that all non-compliant landfills will be closed by the Municipalities and maintained as per the provisions of the legislation. 21 non-sanitary landfills will be closed and rehabilitated as per the provisions of the DCM N</w:t>
      </w:r>
      <w:r w:rsidRPr="00B92A87">
        <w:rPr>
          <w:rFonts w:cs="Times New Roman"/>
          <w:szCs w:val="24"/>
          <w:vertAlign w:val="superscript"/>
          <w:lang w:val="en-US"/>
        </w:rPr>
        <w:t>o</w:t>
      </w:r>
      <w:r w:rsidRPr="00B92A87">
        <w:rPr>
          <w:rFonts w:cs="Times New Roman"/>
          <w:szCs w:val="24"/>
          <w:lang w:val="en-US"/>
        </w:rPr>
        <w:t xml:space="preserve"> 452 “On landfills of waste” until 2027.</w:t>
      </w:r>
    </w:p>
    <w:p w14:paraId="28B6A18D" w14:textId="77777777" w:rsidR="00D3740F" w:rsidRPr="00B92A87" w:rsidRDefault="00D3740F" w:rsidP="00B82277">
      <w:pPr>
        <w:jc w:val="left"/>
        <w:rPr>
          <w:rFonts w:cs="Times New Roman"/>
          <w:szCs w:val="24"/>
          <w:lang w:val="en-US"/>
        </w:rPr>
      </w:pPr>
      <w:r w:rsidRPr="00B92A87">
        <w:rPr>
          <w:rFonts w:cs="Times New Roman"/>
          <w:szCs w:val="24"/>
          <w:lang w:val="en-US"/>
        </w:rPr>
        <w:t>MTE will improve the legal framework and planning for hazardous waste, including capacity development and a Feasibility Study for a Hazardous Waste Treatment Centre.</w:t>
      </w:r>
    </w:p>
    <w:p w14:paraId="01607332" w14:textId="77777777" w:rsidR="00D3740F" w:rsidRPr="00B92A87" w:rsidRDefault="00CC426B" w:rsidP="003B58AF">
      <w:pPr>
        <w:pStyle w:val="Heading4"/>
        <w:rPr>
          <w:rFonts w:ascii="Times New Roman" w:hAnsi="Times New Roman" w:cs="Times New Roman"/>
        </w:rPr>
      </w:pPr>
      <w:bookmarkStart w:id="261" w:name="_Toc148699785"/>
      <w:r w:rsidRPr="00B92A87">
        <w:rPr>
          <w:rFonts w:ascii="Times New Roman" w:hAnsi="Times New Roman" w:cs="Times New Roman"/>
        </w:rPr>
        <w:t>Main challenges with implementation of Directive 1999/31/EC</w:t>
      </w:r>
      <w:bookmarkEnd w:id="261"/>
    </w:p>
    <w:p w14:paraId="6C2FF7E3" w14:textId="77777777" w:rsidR="00D3740F" w:rsidRPr="00B92A87" w:rsidRDefault="00D3740F" w:rsidP="0041744B">
      <w:pPr>
        <w:rPr>
          <w:rFonts w:cs="Times New Roman"/>
          <w:szCs w:val="24"/>
          <w:lang w:val="en-US"/>
        </w:rPr>
      </w:pPr>
      <w:r w:rsidRPr="00B92A87">
        <w:rPr>
          <w:rFonts w:cs="Times New Roman"/>
          <w:szCs w:val="24"/>
          <w:lang w:val="en-US"/>
        </w:rPr>
        <w:t xml:space="preserve">The main challenges for the implementation of the Directive 1999/31/EC are related to lack of financial resources, lack of human resources and human capacities at both Central and Local Governments. </w:t>
      </w:r>
    </w:p>
    <w:p w14:paraId="0745BE8C" w14:textId="77777777" w:rsidR="006A28FC" w:rsidRPr="00B92A87" w:rsidRDefault="006A28FC" w:rsidP="006A28FC">
      <w:pPr>
        <w:spacing w:after="0" w:line="240" w:lineRule="auto"/>
        <w:rPr>
          <w:rFonts w:cs="Times New Roman"/>
          <w:szCs w:val="24"/>
          <w:lang w:val="en-US"/>
        </w:rPr>
      </w:pPr>
      <w:r w:rsidRPr="00B92A87">
        <w:rPr>
          <w:rFonts w:cs="Times New Roman"/>
          <w:szCs w:val="24"/>
          <w:lang w:val="en-US"/>
        </w:rPr>
        <w:t xml:space="preserve">Regarding lack of financial resources, main activities, actions and investments should be to support source separation process, as a basis for efficient and effective implementation of the articles of the Directive on Landfills and the Framework Directive on Waste, because the aforementioned directives are closely related in this segment. </w:t>
      </w:r>
    </w:p>
    <w:p w14:paraId="19ABC246" w14:textId="77777777" w:rsidR="006A28FC" w:rsidRPr="00B92A87" w:rsidRDefault="006A28FC" w:rsidP="006A28FC">
      <w:pPr>
        <w:spacing w:after="0" w:line="240" w:lineRule="auto"/>
        <w:rPr>
          <w:rFonts w:cs="Times New Roman"/>
          <w:szCs w:val="24"/>
          <w:lang w:val="en-US"/>
        </w:rPr>
      </w:pPr>
    </w:p>
    <w:p w14:paraId="6D48C0DB" w14:textId="77777777" w:rsidR="00D3740F" w:rsidRPr="00B92A87" w:rsidRDefault="00D3740F" w:rsidP="0041744B">
      <w:pPr>
        <w:rPr>
          <w:rFonts w:cs="Times New Roman"/>
          <w:szCs w:val="24"/>
          <w:lang w:val="en-US"/>
        </w:rPr>
      </w:pPr>
      <w:r w:rsidRPr="00B92A87">
        <w:rPr>
          <w:rFonts w:cs="Times New Roman"/>
          <w:szCs w:val="24"/>
          <w:lang w:val="en-US"/>
        </w:rPr>
        <w:t xml:space="preserve">Capacities of the public and private operators on reporting to NEA are weak and non-reliable. The capacities of NEA on monitoring, reporting and inspection are very limited in both staff numbers and staff capacities. </w:t>
      </w:r>
    </w:p>
    <w:p w14:paraId="1B1B9210" w14:textId="77777777" w:rsidR="00D3740F" w:rsidRPr="00B92A87" w:rsidRDefault="00D3740F" w:rsidP="0041744B">
      <w:pPr>
        <w:rPr>
          <w:rFonts w:cs="Times New Roman"/>
          <w:szCs w:val="24"/>
          <w:lang w:val="en-US"/>
        </w:rPr>
      </w:pPr>
      <w:r w:rsidRPr="00B92A87">
        <w:rPr>
          <w:rFonts w:cs="Times New Roman"/>
          <w:szCs w:val="24"/>
          <w:lang w:val="en-US"/>
        </w:rPr>
        <w:t xml:space="preserve">Operation in current non-compliant landfills is insufficient. </w:t>
      </w:r>
    </w:p>
    <w:p w14:paraId="0BBF3713" w14:textId="77777777" w:rsidR="00D3740F" w:rsidRPr="00B92A87" w:rsidRDefault="00D3740F" w:rsidP="0041744B">
      <w:pPr>
        <w:rPr>
          <w:rFonts w:cs="Times New Roman"/>
          <w:szCs w:val="24"/>
          <w:lang w:val="en-US"/>
        </w:rPr>
      </w:pPr>
      <w:r w:rsidRPr="00B92A87">
        <w:rPr>
          <w:rFonts w:cs="Times New Roman"/>
          <w:szCs w:val="24"/>
          <w:lang w:val="en-US"/>
        </w:rPr>
        <w:t>Separate collection of municipal waste is insufficient at the level of Municipalities, both in terms of investments in infrastructure and in terms of human capacities to implement prescribed measures. The financial burden to operate the existing and the new planned infrastructure for the Municipalities is not affordable and requires a step by step approach to proper budget and improve tariff collection. In order to address these challenges and cope with the planned infrastructure the Directive 1999/31/EC is considered to need transitional period and thus DSIP should be prepared.</w:t>
      </w:r>
    </w:p>
    <w:p w14:paraId="41B07D6A" w14:textId="77777777" w:rsidR="006A28FC" w:rsidRPr="00B92A87" w:rsidRDefault="006A28FC" w:rsidP="006A28FC">
      <w:pPr>
        <w:rPr>
          <w:rFonts w:cs="Times New Roman"/>
          <w:szCs w:val="24"/>
          <w:lang w:val="en-US"/>
        </w:rPr>
      </w:pPr>
      <w:r w:rsidRPr="00B92A87">
        <w:rPr>
          <w:rFonts w:cs="Times New Roman"/>
          <w:szCs w:val="24"/>
          <w:lang w:val="en-US"/>
        </w:rPr>
        <w:t xml:space="preserve">In the end, three  (3) most important steps in the entire process of transposition and implementation of the Landfill Directive 1999/31/EC are: </w:t>
      </w:r>
    </w:p>
    <w:p w14:paraId="2AC8171D" w14:textId="77777777" w:rsidR="006A28FC" w:rsidRPr="00B92A87" w:rsidRDefault="006A28FC" w:rsidP="006A28FC">
      <w:pPr>
        <w:rPr>
          <w:rFonts w:cs="Times New Roman"/>
          <w:szCs w:val="24"/>
          <w:lang w:val="en-US"/>
        </w:rPr>
      </w:pPr>
      <w:r w:rsidRPr="00B92A87">
        <w:rPr>
          <w:rFonts w:cs="Times New Roman"/>
          <w:szCs w:val="24"/>
          <w:lang w:val="en-US"/>
        </w:rPr>
        <w:t xml:space="preserve">1. The first step represents the full transposition of the Landfill Directive, especially its amendments from 2018, which were adopted by the European Commission as part of the new EU Directives from the Circular Economy Package. </w:t>
      </w:r>
    </w:p>
    <w:p w14:paraId="592B7193" w14:textId="77777777" w:rsidR="006A28FC" w:rsidRPr="00B92A87" w:rsidRDefault="006A28FC" w:rsidP="006A28FC">
      <w:pPr>
        <w:rPr>
          <w:rFonts w:cs="Times New Roman"/>
          <w:szCs w:val="24"/>
          <w:lang w:val="en-US"/>
        </w:rPr>
      </w:pPr>
      <w:r w:rsidRPr="00B92A87">
        <w:rPr>
          <w:rFonts w:cs="Times New Roman"/>
          <w:szCs w:val="24"/>
          <w:lang w:val="en-US"/>
        </w:rPr>
        <w:t xml:space="preserve">2. Another important step that Albania should implement in order to improve the waste management system is the reduction of waste disposal in landfills in the context of strengthening and establishing the waste management hierarchy. </w:t>
      </w:r>
    </w:p>
    <w:p w14:paraId="72B0FD86" w14:textId="77777777" w:rsidR="006A28FC" w:rsidRPr="00B92A87" w:rsidRDefault="006A28FC" w:rsidP="006A28FC">
      <w:pPr>
        <w:rPr>
          <w:rFonts w:cs="Times New Roman"/>
          <w:szCs w:val="24"/>
          <w:lang w:val="en-US"/>
        </w:rPr>
      </w:pPr>
      <w:r w:rsidRPr="00B92A87">
        <w:rPr>
          <w:rFonts w:cs="Times New Roman"/>
          <w:szCs w:val="24"/>
          <w:lang w:val="en-US"/>
        </w:rPr>
        <w:lastRenderedPageBreak/>
        <w:t>3. And finally, the third step represents the full implementation of the Directive through the construction of waste management centers throughout Albania and all its regions, which represents the development of infrastructure in this area and the adoption and adoption of a corresponding financial development plan.</w:t>
      </w:r>
    </w:p>
    <w:p w14:paraId="0AFAF7D1" w14:textId="77777777" w:rsidR="006A28FC" w:rsidRPr="00B92A87" w:rsidRDefault="006A28FC" w:rsidP="006A28FC">
      <w:pPr>
        <w:spacing w:after="0" w:line="240" w:lineRule="auto"/>
        <w:rPr>
          <w:rFonts w:cs="Times New Roman"/>
          <w:szCs w:val="24"/>
          <w:lang w:val="en-US"/>
        </w:rPr>
      </w:pPr>
      <w:r w:rsidRPr="00B92A87">
        <w:rPr>
          <w:rFonts w:cs="Times New Roman"/>
          <w:szCs w:val="24"/>
          <w:lang w:val="en-US"/>
        </w:rPr>
        <w:t xml:space="preserve">Related to the main challenges in implementation process actions for full implementation should be: </w:t>
      </w:r>
    </w:p>
    <w:p w14:paraId="5901C366" w14:textId="77777777" w:rsidR="006A28FC" w:rsidRPr="00B92A87" w:rsidRDefault="006A28FC" w:rsidP="006A28FC">
      <w:pPr>
        <w:spacing w:after="0" w:line="240" w:lineRule="auto"/>
        <w:rPr>
          <w:rFonts w:cs="Times New Roman"/>
          <w:szCs w:val="24"/>
          <w:lang w:val="en-US"/>
        </w:rPr>
      </w:pPr>
    </w:p>
    <w:p w14:paraId="33B1FBEB" w14:textId="77777777" w:rsidR="006A28FC" w:rsidRPr="00B92A87" w:rsidRDefault="006A28FC" w:rsidP="006A28FC">
      <w:pPr>
        <w:spacing w:after="0" w:line="240" w:lineRule="auto"/>
        <w:rPr>
          <w:rFonts w:cs="Times New Roman"/>
          <w:szCs w:val="24"/>
          <w:lang w:val="en-US"/>
        </w:rPr>
      </w:pPr>
      <w:r w:rsidRPr="00B92A87">
        <w:rPr>
          <w:rFonts w:ascii="Cambria Math" w:hAnsi="Cambria Math" w:cs="Cambria Math"/>
          <w:szCs w:val="24"/>
          <w:lang w:val="en-US"/>
        </w:rPr>
        <w:t>⦁</w:t>
      </w:r>
      <w:r w:rsidRPr="00B92A87">
        <w:rPr>
          <w:rFonts w:cs="Times New Roman"/>
          <w:szCs w:val="24"/>
          <w:lang w:val="en-US"/>
        </w:rPr>
        <w:tab/>
        <w:t xml:space="preserve">Actions and investments to support source separation; </w:t>
      </w:r>
    </w:p>
    <w:p w14:paraId="4E1A345F" w14:textId="77777777" w:rsidR="006A28FC" w:rsidRPr="00B92A87" w:rsidRDefault="006A28FC" w:rsidP="006A28FC">
      <w:pPr>
        <w:spacing w:after="0" w:line="240" w:lineRule="auto"/>
        <w:rPr>
          <w:rFonts w:cs="Times New Roman"/>
          <w:szCs w:val="24"/>
          <w:lang w:val="en-US"/>
        </w:rPr>
      </w:pPr>
      <w:r w:rsidRPr="00B92A87">
        <w:rPr>
          <w:rFonts w:ascii="Cambria Math" w:hAnsi="Cambria Math" w:cs="Cambria Math"/>
          <w:szCs w:val="24"/>
          <w:lang w:val="en-US"/>
        </w:rPr>
        <w:t>⦁</w:t>
      </w:r>
      <w:r w:rsidRPr="00B92A87">
        <w:rPr>
          <w:rFonts w:cs="Times New Roman"/>
          <w:szCs w:val="24"/>
          <w:lang w:val="en-US"/>
        </w:rPr>
        <w:tab/>
        <w:t xml:space="preserve">Development of new regional waste management system related infrastructure; </w:t>
      </w:r>
    </w:p>
    <w:p w14:paraId="5E57FDB9" w14:textId="77777777" w:rsidR="006A28FC" w:rsidRPr="00B92A87" w:rsidRDefault="006A28FC" w:rsidP="006A28FC">
      <w:pPr>
        <w:spacing w:after="0" w:line="240" w:lineRule="auto"/>
        <w:rPr>
          <w:rFonts w:cs="Times New Roman"/>
          <w:szCs w:val="24"/>
          <w:lang w:val="en-US"/>
        </w:rPr>
      </w:pPr>
      <w:r w:rsidRPr="00B92A87">
        <w:rPr>
          <w:rFonts w:ascii="Cambria Math" w:hAnsi="Cambria Math" w:cs="Cambria Math"/>
          <w:szCs w:val="24"/>
          <w:lang w:val="en-US"/>
        </w:rPr>
        <w:t>⦁</w:t>
      </w:r>
      <w:r w:rsidRPr="00B92A87">
        <w:rPr>
          <w:rFonts w:cs="Times New Roman"/>
          <w:szCs w:val="24"/>
          <w:lang w:val="en-US"/>
        </w:rPr>
        <w:tab/>
        <w:t>Investment in sanitary landfills;</w:t>
      </w:r>
    </w:p>
    <w:p w14:paraId="70AD7A8B" w14:textId="77777777" w:rsidR="006A28FC" w:rsidRPr="00B92A87" w:rsidRDefault="006A28FC" w:rsidP="006A28FC">
      <w:pPr>
        <w:spacing w:after="0" w:line="240" w:lineRule="auto"/>
        <w:rPr>
          <w:rFonts w:cs="Times New Roman"/>
          <w:szCs w:val="24"/>
          <w:lang w:val="en-US"/>
        </w:rPr>
      </w:pPr>
      <w:r w:rsidRPr="00B92A87">
        <w:rPr>
          <w:rFonts w:ascii="Cambria Math" w:hAnsi="Cambria Math" w:cs="Cambria Math"/>
          <w:szCs w:val="24"/>
          <w:lang w:val="en-US"/>
        </w:rPr>
        <w:t>⦁</w:t>
      </w:r>
      <w:r w:rsidRPr="00B92A87">
        <w:rPr>
          <w:rFonts w:cs="Times New Roman"/>
          <w:szCs w:val="24"/>
          <w:lang w:val="en-US"/>
        </w:rPr>
        <w:tab/>
        <w:t>Investment in waste collection and primary separation;</w:t>
      </w:r>
    </w:p>
    <w:p w14:paraId="4A432C9E" w14:textId="77777777" w:rsidR="006A28FC" w:rsidRPr="00B92A87" w:rsidRDefault="006A28FC" w:rsidP="006A28FC">
      <w:pPr>
        <w:spacing w:after="0" w:line="240" w:lineRule="auto"/>
        <w:rPr>
          <w:rFonts w:cs="Times New Roman"/>
          <w:szCs w:val="24"/>
          <w:lang w:val="en-US"/>
        </w:rPr>
      </w:pPr>
      <w:r w:rsidRPr="00B92A87">
        <w:rPr>
          <w:rFonts w:ascii="Cambria Math" w:hAnsi="Cambria Math" w:cs="Cambria Math"/>
          <w:szCs w:val="24"/>
          <w:lang w:val="en-US"/>
        </w:rPr>
        <w:t>⦁</w:t>
      </w:r>
      <w:r w:rsidRPr="00B92A87">
        <w:rPr>
          <w:rFonts w:cs="Times New Roman"/>
          <w:szCs w:val="24"/>
          <w:lang w:val="en-US"/>
        </w:rPr>
        <w:tab/>
        <w:t>Investment in secondary separation lines;</w:t>
      </w:r>
    </w:p>
    <w:p w14:paraId="0E1388A3" w14:textId="77777777" w:rsidR="006A28FC" w:rsidRPr="00B92A87" w:rsidRDefault="006A28FC" w:rsidP="006A28FC">
      <w:pPr>
        <w:spacing w:after="0" w:line="240" w:lineRule="auto"/>
        <w:rPr>
          <w:rFonts w:cs="Times New Roman"/>
          <w:szCs w:val="24"/>
          <w:lang w:val="en-US"/>
        </w:rPr>
      </w:pPr>
      <w:r w:rsidRPr="00B92A87">
        <w:rPr>
          <w:rFonts w:ascii="Cambria Math" w:hAnsi="Cambria Math" w:cs="Cambria Math"/>
          <w:szCs w:val="24"/>
          <w:lang w:val="en-US"/>
        </w:rPr>
        <w:t>⦁</w:t>
      </w:r>
      <w:r w:rsidRPr="00B92A87">
        <w:rPr>
          <w:rFonts w:cs="Times New Roman"/>
          <w:szCs w:val="24"/>
          <w:lang w:val="en-US"/>
        </w:rPr>
        <w:tab/>
        <w:t>Investment in recycling sites;</w:t>
      </w:r>
    </w:p>
    <w:p w14:paraId="1E6D8386" w14:textId="77777777" w:rsidR="006A28FC" w:rsidRPr="00B92A87" w:rsidRDefault="006A28FC" w:rsidP="006A28FC">
      <w:pPr>
        <w:spacing w:after="0" w:line="240" w:lineRule="auto"/>
        <w:rPr>
          <w:rFonts w:cs="Times New Roman"/>
          <w:szCs w:val="24"/>
          <w:lang w:val="en-US"/>
        </w:rPr>
      </w:pPr>
      <w:r w:rsidRPr="00B92A87">
        <w:rPr>
          <w:rFonts w:ascii="Cambria Math" w:hAnsi="Cambria Math" w:cs="Cambria Math"/>
          <w:szCs w:val="24"/>
          <w:lang w:val="en-US"/>
        </w:rPr>
        <w:t>⦁</w:t>
      </w:r>
      <w:r w:rsidRPr="00B92A87">
        <w:rPr>
          <w:rFonts w:cs="Times New Roman"/>
          <w:szCs w:val="24"/>
          <w:lang w:val="en-US"/>
        </w:rPr>
        <w:tab/>
        <w:t>Investment in transfer stations (where economically feasible);</w:t>
      </w:r>
    </w:p>
    <w:p w14:paraId="6A5B68E5" w14:textId="77777777" w:rsidR="006A28FC" w:rsidRPr="00B92A87" w:rsidRDefault="006A28FC" w:rsidP="006A28FC">
      <w:pPr>
        <w:spacing w:after="0" w:line="240" w:lineRule="auto"/>
        <w:rPr>
          <w:rFonts w:cs="Times New Roman"/>
          <w:szCs w:val="24"/>
          <w:lang w:val="en-US"/>
        </w:rPr>
      </w:pPr>
      <w:r w:rsidRPr="00B92A87">
        <w:rPr>
          <w:rFonts w:ascii="Cambria Math" w:hAnsi="Cambria Math" w:cs="Cambria Math"/>
          <w:szCs w:val="24"/>
          <w:lang w:val="en-US"/>
        </w:rPr>
        <w:t>⦁</w:t>
      </w:r>
      <w:r w:rsidRPr="00B92A87">
        <w:rPr>
          <w:rFonts w:cs="Times New Roman"/>
          <w:szCs w:val="24"/>
          <w:lang w:val="en-US"/>
        </w:rPr>
        <w:tab/>
        <w:t>Investment in composting sites.</w:t>
      </w:r>
    </w:p>
    <w:p w14:paraId="4FD40264" w14:textId="77777777" w:rsidR="006A28FC" w:rsidRPr="00B92A87" w:rsidRDefault="006A28FC" w:rsidP="006A28FC">
      <w:pPr>
        <w:spacing w:after="0" w:line="240" w:lineRule="auto"/>
        <w:rPr>
          <w:rFonts w:cs="Times New Roman"/>
          <w:szCs w:val="24"/>
          <w:lang w:val="en-US"/>
        </w:rPr>
      </w:pPr>
    </w:p>
    <w:p w14:paraId="136C9112" w14:textId="77777777" w:rsidR="007A411E" w:rsidRPr="00B92A87" w:rsidRDefault="007A411E" w:rsidP="007A411E">
      <w:pPr>
        <w:rPr>
          <w:rFonts w:cs="Times New Roman"/>
          <w:szCs w:val="24"/>
          <w:lang w:val="en-US"/>
        </w:rPr>
      </w:pPr>
      <w:r w:rsidRPr="00B92A87">
        <w:rPr>
          <w:rFonts w:cs="Times New Roman"/>
          <w:szCs w:val="24"/>
          <w:lang w:val="en-US"/>
        </w:rPr>
        <w:t xml:space="preserve">There three (3) main important next steps to implement waste hierarchy in the implementation process of the Directive: </w:t>
      </w:r>
    </w:p>
    <w:p w14:paraId="470611BE" w14:textId="77777777" w:rsidR="007A411E" w:rsidRPr="00B92A87" w:rsidRDefault="007A411E" w:rsidP="007A411E">
      <w:pPr>
        <w:rPr>
          <w:rFonts w:cs="Times New Roman"/>
          <w:szCs w:val="24"/>
          <w:lang w:val="en-US"/>
        </w:rPr>
      </w:pPr>
      <w:r w:rsidRPr="00B92A87">
        <w:rPr>
          <w:rFonts w:cs="Times New Roman"/>
          <w:szCs w:val="24"/>
          <w:lang w:val="en-US"/>
        </w:rPr>
        <w:t xml:space="preserve">1. The first step is directed towards the reduction of unsanitary landfills and landfills to meet EU standards in order to improve the waste management system in Albania. </w:t>
      </w:r>
    </w:p>
    <w:p w14:paraId="4EE37453" w14:textId="77777777" w:rsidR="007A411E" w:rsidRPr="00B92A87" w:rsidRDefault="007A411E" w:rsidP="007A411E">
      <w:pPr>
        <w:rPr>
          <w:rFonts w:cs="Times New Roman"/>
          <w:szCs w:val="24"/>
          <w:lang w:val="en-US"/>
        </w:rPr>
      </w:pPr>
      <w:r w:rsidRPr="00B92A87">
        <w:rPr>
          <w:rFonts w:cs="Times New Roman"/>
          <w:szCs w:val="24"/>
          <w:lang w:val="en-US"/>
        </w:rPr>
        <w:t xml:space="preserve">2. The second step, in accordance with the respect for the hierarchy of waste management, should be implemented in order to secure national financial resources for the construction of public infrastructure for waste separation, its recycling and reuse, as well as the use of waste for energy production. </w:t>
      </w:r>
    </w:p>
    <w:p w14:paraId="06F266E1" w14:textId="77777777" w:rsidR="007A411E" w:rsidRPr="00B92A87" w:rsidRDefault="007A411E" w:rsidP="007A411E">
      <w:pPr>
        <w:rPr>
          <w:rFonts w:cs="Times New Roman"/>
          <w:szCs w:val="24"/>
          <w:lang w:val="en-US"/>
        </w:rPr>
      </w:pPr>
      <w:r w:rsidRPr="00B92A87">
        <w:rPr>
          <w:rFonts w:cs="Times New Roman"/>
          <w:szCs w:val="24"/>
          <w:lang w:val="en-US"/>
        </w:rPr>
        <w:t>3. The third step towards strategic planning in the implementation of the Directive for the improvement of the waste management system is the creation of conditions for the process of disposal of waste to landfills to be the last and final option in the waste management system.</w:t>
      </w:r>
    </w:p>
    <w:p w14:paraId="1C61673C" w14:textId="77777777" w:rsidR="006A28FC" w:rsidRPr="00B92A87" w:rsidRDefault="006A28FC" w:rsidP="006A28FC">
      <w:pPr>
        <w:spacing w:after="0" w:line="240" w:lineRule="auto"/>
        <w:rPr>
          <w:rFonts w:cs="Times New Roman"/>
          <w:szCs w:val="24"/>
          <w:lang w:val="en-US"/>
        </w:rPr>
      </w:pPr>
      <w:r w:rsidRPr="00B92A87">
        <w:rPr>
          <w:rFonts w:cs="Times New Roman"/>
          <w:szCs w:val="24"/>
          <w:lang w:val="en-US"/>
        </w:rPr>
        <w:t xml:space="preserve">Final challenges with implementation of Directive 1999/31/EC are: </w:t>
      </w:r>
    </w:p>
    <w:p w14:paraId="5FC223B0" w14:textId="77777777" w:rsidR="006A28FC" w:rsidRPr="00B92A87" w:rsidRDefault="006A28FC" w:rsidP="006A28FC">
      <w:pPr>
        <w:spacing w:after="0" w:line="240" w:lineRule="auto"/>
        <w:rPr>
          <w:rFonts w:cs="Times New Roman"/>
          <w:szCs w:val="24"/>
          <w:lang w:val="en-US"/>
        </w:rPr>
      </w:pPr>
      <w:r w:rsidRPr="00B92A87">
        <w:rPr>
          <w:rFonts w:ascii="Cambria Math" w:hAnsi="Cambria Math" w:cs="Cambria Math"/>
          <w:szCs w:val="24"/>
          <w:lang w:val="en-US"/>
        </w:rPr>
        <w:t>⦁</w:t>
      </w:r>
      <w:r w:rsidRPr="00B92A87">
        <w:rPr>
          <w:rFonts w:cs="Times New Roman"/>
          <w:szCs w:val="24"/>
          <w:lang w:val="en-US"/>
        </w:rPr>
        <w:tab/>
        <w:t xml:space="preserve">To increase human and technical capacities to implement the Feasibility Studies, monitor and ensure proper operation of the to-be-invested facilities; </w:t>
      </w:r>
    </w:p>
    <w:p w14:paraId="35E00E4D" w14:textId="77777777" w:rsidR="006A28FC" w:rsidRPr="00B92A87" w:rsidRDefault="006A28FC" w:rsidP="006A28FC">
      <w:pPr>
        <w:spacing w:after="0" w:line="240" w:lineRule="auto"/>
        <w:rPr>
          <w:rFonts w:cs="Times New Roman"/>
          <w:szCs w:val="24"/>
          <w:lang w:val="en-US"/>
        </w:rPr>
      </w:pPr>
      <w:r w:rsidRPr="00B92A87">
        <w:rPr>
          <w:rFonts w:ascii="Cambria Math" w:hAnsi="Cambria Math" w:cs="Cambria Math"/>
          <w:szCs w:val="24"/>
          <w:lang w:val="en-US"/>
        </w:rPr>
        <w:t>⦁</w:t>
      </w:r>
      <w:r w:rsidRPr="00B92A87">
        <w:rPr>
          <w:rFonts w:cs="Times New Roman"/>
          <w:szCs w:val="24"/>
          <w:lang w:val="en-US"/>
        </w:rPr>
        <w:tab/>
        <w:t xml:space="preserve">To ensure that municipalities have much more financial capacity to afford proper operation of the landfills (gate fees); </w:t>
      </w:r>
    </w:p>
    <w:p w14:paraId="6F916102" w14:textId="77777777" w:rsidR="006A28FC" w:rsidRPr="00B92A87" w:rsidRDefault="006A28FC" w:rsidP="006A28FC">
      <w:pPr>
        <w:spacing w:after="0" w:line="240" w:lineRule="auto"/>
        <w:rPr>
          <w:rFonts w:cs="Times New Roman"/>
          <w:szCs w:val="24"/>
          <w:lang w:val="en-US"/>
        </w:rPr>
      </w:pPr>
      <w:r w:rsidRPr="00B92A87">
        <w:rPr>
          <w:rFonts w:ascii="Cambria Math" w:hAnsi="Cambria Math" w:cs="Cambria Math"/>
          <w:szCs w:val="24"/>
          <w:lang w:val="en-US"/>
        </w:rPr>
        <w:t>⦁</w:t>
      </w:r>
      <w:r w:rsidRPr="00B92A87">
        <w:rPr>
          <w:rFonts w:cs="Times New Roman"/>
          <w:szCs w:val="24"/>
          <w:lang w:val="en-US"/>
        </w:rPr>
        <w:tab/>
        <w:t>To ensure that a system landfill taxis is introduced in the country as well as secured  that all waste is properly collected and sent to sanitary treatment facilities.</w:t>
      </w:r>
    </w:p>
    <w:p w14:paraId="37437D0B" w14:textId="77777777" w:rsidR="006A28FC" w:rsidRPr="00B92A87" w:rsidRDefault="006A28FC" w:rsidP="0041744B">
      <w:pPr>
        <w:rPr>
          <w:rFonts w:cs="Times New Roman"/>
          <w:szCs w:val="24"/>
          <w:lang w:val="en-US"/>
        </w:rPr>
      </w:pPr>
    </w:p>
    <w:p w14:paraId="3320D774" w14:textId="77777777" w:rsidR="00750F3F" w:rsidRPr="00B92A87" w:rsidRDefault="00CC426B" w:rsidP="003B58AF">
      <w:pPr>
        <w:pStyle w:val="Heading3"/>
        <w:pageBreakBefore/>
        <w:rPr>
          <w:rFonts w:ascii="Times New Roman" w:hAnsi="Times New Roman" w:cs="Times New Roman"/>
        </w:rPr>
      </w:pPr>
      <w:bookmarkStart w:id="262" w:name="_Toc148699786"/>
      <w:bookmarkStart w:id="263" w:name="_Toc148700662"/>
      <w:r w:rsidRPr="00B92A87">
        <w:rPr>
          <w:rFonts w:ascii="Times New Roman" w:hAnsi="Times New Roman" w:cs="Times New Roman"/>
        </w:rPr>
        <w:lastRenderedPageBreak/>
        <w:t>Regulation EC/1013/2006 on Shipments of Waste</w:t>
      </w:r>
      <w:bookmarkEnd w:id="262"/>
      <w:bookmarkEnd w:id="263"/>
    </w:p>
    <w:p w14:paraId="0DF6496C" w14:textId="77777777" w:rsidR="00750F3F" w:rsidRPr="00B92A87" w:rsidRDefault="00CC426B" w:rsidP="003B58AF">
      <w:pPr>
        <w:pStyle w:val="Heading4"/>
        <w:rPr>
          <w:rFonts w:ascii="Times New Roman" w:hAnsi="Times New Roman" w:cs="Times New Roman"/>
        </w:rPr>
      </w:pPr>
      <w:bookmarkStart w:id="264" w:name="_Toc148699787"/>
      <w:r w:rsidRPr="00B92A87">
        <w:rPr>
          <w:rFonts w:ascii="Times New Roman" w:hAnsi="Times New Roman" w:cs="Times New Roman"/>
        </w:rPr>
        <w:t>Transposition</w:t>
      </w:r>
      <w:bookmarkEnd w:id="264"/>
    </w:p>
    <w:p w14:paraId="3C6B6444" w14:textId="77777777" w:rsidR="00750F3F" w:rsidRPr="00B92A87" w:rsidRDefault="00E92CD4" w:rsidP="00750F3F">
      <w:pPr>
        <w:rPr>
          <w:rFonts w:cs="Times New Roman"/>
          <w:szCs w:val="24"/>
        </w:rPr>
      </w:pPr>
      <w:r w:rsidRPr="00B92A87">
        <w:rPr>
          <w:rFonts w:cs="Times New Roman"/>
          <w:szCs w:val="24"/>
        </w:rPr>
        <w:t xml:space="preserve">The level of transposition of the Regulation (EC) 1013/2006 on Shipment of Waste in Albanian legislation is at an initial stage. </w:t>
      </w:r>
      <w:r w:rsidR="00750F3F" w:rsidRPr="00B92A87">
        <w:rPr>
          <w:rFonts w:cs="Times New Roman"/>
          <w:szCs w:val="24"/>
        </w:rPr>
        <w:t xml:space="preserve">The provisions governing the shipment of waste in Albanian legislation are included in the following legal acts: </w:t>
      </w:r>
    </w:p>
    <w:p w14:paraId="7EF248BC" w14:textId="77777777" w:rsidR="00750F3F" w:rsidRPr="00B92A87" w:rsidRDefault="00750F3F" w:rsidP="00794F5D">
      <w:pPr>
        <w:pStyle w:val="HTMLPreformatted"/>
        <w:numPr>
          <w:ilvl w:val="0"/>
          <w:numId w:val="14"/>
        </w:numPr>
        <w:shd w:val="clear" w:color="auto" w:fill="FFFFFF"/>
        <w:jc w:val="both"/>
        <w:rPr>
          <w:rFonts w:ascii="Times New Roman" w:hAnsi="Times New Roman" w:cs="Times New Roman"/>
          <w:sz w:val="24"/>
          <w:szCs w:val="24"/>
        </w:rPr>
      </w:pPr>
      <w:r w:rsidRPr="00B92A87">
        <w:rPr>
          <w:rFonts w:ascii="Times New Roman" w:hAnsi="Times New Roman" w:cs="Times New Roman"/>
          <w:sz w:val="24"/>
          <w:szCs w:val="24"/>
        </w:rPr>
        <w:t xml:space="preserve">Law </w:t>
      </w:r>
      <w:r w:rsidR="00C43AD9" w:rsidRPr="00B92A87">
        <w:rPr>
          <w:rFonts w:ascii="Times New Roman" w:hAnsi="Times New Roman" w:cs="Times New Roman"/>
          <w:sz w:val="24"/>
          <w:szCs w:val="24"/>
        </w:rPr>
        <w:t>N</w:t>
      </w:r>
      <w:r w:rsidR="00C43AD9" w:rsidRPr="00B92A87">
        <w:rPr>
          <w:rFonts w:ascii="Times New Roman" w:hAnsi="Times New Roman" w:cs="Times New Roman"/>
          <w:sz w:val="24"/>
          <w:szCs w:val="24"/>
          <w:vertAlign w:val="superscript"/>
        </w:rPr>
        <w:t>o</w:t>
      </w:r>
      <w:r w:rsidRPr="00B92A87">
        <w:rPr>
          <w:rFonts w:ascii="Times New Roman" w:hAnsi="Times New Roman" w:cs="Times New Roman"/>
          <w:sz w:val="24"/>
          <w:szCs w:val="24"/>
        </w:rPr>
        <w:t xml:space="preserve"> 10463, date 22.09.2011 “On Integrated Waste Management”, as amended, </w:t>
      </w:r>
    </w:p>
    <w:p w14:paraId="2FDD51CE" w14:textId="77777777" w:rsidR="004F1B8D" w:rsidRPr="00B92A87" w:rsidRDefault="00ED3EC7" w:rsidP="00794F5D">
      <w:pPr>
        <w:pStyle w:val="HTMLPreformatted"/>
        <w:numPr>
          <w:ilvl w:val="0"/>
          <w:numId w:val="14"/>
        </w:numPr>
        <w:shd w:val="clear" w:color="auto" w:fill="FFFFFF"/>
        <w:jc w:val="both"/>
        <w:rPr>
          <w:rFonts w:ascii="Times New Roman" w:hAnsi="Times New Roman" w:cs="Times New Roman"/>
          <w:sz w:val="24"/>
          <w:szCs w:val="24"/>
        </w:rPr>
      </w:pPr>
      <w:r w:rsidRPr="00B92A87">
        <w:rPr>
          <w:rFonts w:ascii="Times New Roman" w:hAnsi="Times New Roman" w:cs="Times New Roman"/>
          <w:sz w:val="24"/>
          <w:szCs w:val="24"/>
        </w:rPr>
        <w:t>DCM N</w:t>
      </w:r>
      <w:r w:rsidRPr="00B92A87">
        <w:rPr>
          <w:rFonts w:ascii="Times New Roman" w:hAnsi="Times New Roman" w:cs="Times New Roman"/>
          <w:sz w:val="24"/>
          <w:szCs w:val="24"/>
          <w:vertAlign w:val="superscript"/>
        </w:rPr>
        <w:t>o</w:t>
      </w:r>
      <w:r w:rsidR="00750F3F" w:rsidRPr="00B92A87">
        <w:rPr>
          <w:rFonts w:ascii="Times New Roman" w:hAnsi="Times New Roman" w:cs="Times New Roman"/>
          <w:sz w:val="24"/>
          <w:szCs w:val="24"/>
        </w:rPr>
        <w:t>641, dated 01.10.2014 “On approval of rules for waste export and non-hazardous waste or inert waste transit”, as amended.</w:t>
      </w:r>
      <w:r w:rsidR="004F1B8D" w:rsidRPr="00B92A87">
        <w:rPr>
          <w:rFonts w:ascii="Times New Roman" w:hAnsi="Times New Roman" w:cs="Times New Roman"/>
          <w:sz w:val="24"/>
          <w:szCs w:val="24"/>
        </w:rPr>
        <w:t>.</w:t>
      </w:r>
    </w:p>
    <w:p w14:paraId="589808E7" w14:textId="77777777" w:rsidR="00750F3F" w:rsidRPr="00B92A87" w:rsidRDefault="00750F3F" w:rsidP="00750F3F">
      <w:pPr>
        <w:spacing w:after="0" w:line="240" w:lineRule="auto"/>
        <w:rPr>
          <w:rFonts w:cs="Times New Roman"/>
          <w:szCs w:val="24"/>
        </w:rPr>
      </w:pPr>
    </w:p>
    <w:p w14:paraId="5B9A612E" w14:textId="77777777" w:rsidR="00750F3F" w:rsidRPr="00B92A87" w:rsidRDefault="00750F3F" w:rsidP="00750F3F">
      <w:pPr>
        <w:rPr>
          <w:rFonts w:eastAsia="Calibri" w:cs="Times New Roman"/>
          <w:bCs/>
          <w:szCs w:val="24"/>
        </w:rPr>
      </w:pPr>
      <w:r w:rsidRPr="00B92A87">
        <w:rPr>
          <w:rFonts w:cs="Times New Roman"/>
          <w:szCs w:val="24"/>
        </w:rPr>
        <w:t xml:space="preserve">Albania became a Party to Basel Convention on 29.06.1999 following the </w:t>
      </w:r>
      <w:r w:rsidR="00C43AD9" w:rsidRPr="00B92A87">
        <w:rPr>
          <w:rFonts w:eastAsia="Calibri" w:cs="Times New Roman"/>
          <w:bCs/>
          <w:szCs w:val="24"/>
        </w:rPr>
        <w:t xml:space="preserve">Law </w:t>
      </w:r>
      <w:r w:rsidR="00CC426B" w:rsidRPr="00B92A87">
        <w:rPr>
          <w:rFonts w:cs="Times New Roman"/>
          <w:szCs w:val="24"/>
        </w:rPr>
        <w:t>N</w:t>
      </w:r>
      <w:r w:rsidR="00CC426B" w:rsidRPr="00B92A87">
        <w:rPr>
          <w:rFonts w:cs="Times New Roman"/>
          <w:szCs w:val="24"/>
          <w:vertAlign w:val="superscript"/>
        </w:rPr>
        <w:t>o</w:t>
      </w:r>
      <w:r w:rsidRPr="00B92A87">
        <w:rPr>
          <w:rFonts w:eastAsia="Calibri" w:cs="Times New Roman"/>
          <w:bCs/>
          <w:szCs w:val="24"/>
        </w:rPr>
        <w:t xml:space="preserve"> 8216, of 13.5.1997 “On Adhering of the Republic of Albania to the Convention of Basel on the Transboundary Shipment Control of Hazardous Waste and their Treatment. It also accessed the Amendment to Basel Convention (Ban Amendment) on 27.10.2005, which took effect lately on 05.12.2019. </w:t>
      </w:r>
    </w:p>
    <w:p w14:paraId="4C8F04B1" w14:textId="226F4D51" w:rsidR="00750F3F" w:rsidRPr="00B92A87" w:rsidRDefault="00750F3F" w:rsidP="00750F3F">
      <w:pPr>
        <w:rPr>
          <w:rFonts w:cs="Times New Roman"/>
          <w:szCs w:val="24"/>
        </w:rPr>
      </w:pPr>
      <w:r w:rsidRPr="00B92A87">
        <w:rPr>
          <w:rFonts w:cs="Times New Roman"/>
          <w:szCs w:val="24"/>
        </w:rPr>
        <w:t>At the moment, there is no legal basis in Albanian legislation for furth</w:t>
      </w:r>
      <w:r w:rsidR="00C43AD9" w:rsidRPr="00B92A87">
        <w:rPr>
          <w:rFonts w:cs="Times New Roman"/>
          <w:szCs w:val="24"/>
        </w:rPr>
        <w:t xml:space="preserve">er alignment with Regulation </w:t>
      </w:r>
      <w:r w:rsidR="00CC426B" w:rsidRPr="00B92A87">
        <w:rPr>
          <w:rFonts w:cs="Times New Roman"/>
          <w:szCs w:val="24"/>
        </w:rPr>
        <w:t>N</w:t>
      </w:r>
      <w:r w:rsidR="00CC426B" w:rsidRPr="00B92A87">
        <w:rPr>
          <w:rFonts w:cs="Times New Roman"/>
          <w:szCs w:val="24"/>
          <w:vertAlign w:val="superscript"/>
        </w:rPr>
        <w:t>o</w:t>
      </w:r>
      <w:r w:rsidRPr="00B92A87">
        <w:rPr>
          <w:rFonts w:cs="Times New Roman"/>
          <w:szCs w:val="24"/>
        </w:rPr>
        <w:t xml:space="preserve"> 1013/2006 on shipments of waste into the Albani</w:t>
      </w:r>
      <w:r w:rsidR="00C43AD9" w:rsidRPr="00B92A87">
        <w:rPr>
          <w:rFonts w:cs="Times New Roman"/>
          <w:szCs w:val="24"/>
        </w:rPr>
        <w:t>an legal order</w:t>
      </w:r>
      <w:r w:rsidR="00B81180">
        <w:rPr>
          <w:rFonts w:cs="Times New Roman"/>
          <w:szCs w:val="24"/>
        </w:rPr>
        <w:t xml:space="preserve"> </w:t>
      </w:r>
      <w:r w:rsidR="004F1B8D" w:rsidRPr="00B92A87">
        <w:rPr>
          <w:rFonts w:cs="Times New Roman"/>
          <w:szCs w:val="24"/>
        </w:rPr>
        <w:t>in terms of import of waste and transit of hazardous waste.</w:t>
      </w:r>
      <w:r w:rsidR="00C43AD9" w:rsidRPr="00B92A87">
        <w:rPr>
          <w:rFonts w:cs="Times New Roman"/>
          <w:szCs w:val="24"/>
        </w:rPr>
        <w:t xml:space="preserve">. In </w:t>
      </w:r>
      <w:r w:rsidR="004F1B8D" w:rsidRPr="00B92A87">
        <w:rPr>
          <w:rFonts w:cs="Times New Roman"/>
          <w:szCs w:val="24"/>
        </w:rPr>
        <w:t>2013</w:t>
      </w:r>
      <w:r w:rsidR="00C43AD9" w:rsidRPr="00B92A87">
        <w:rPr>
          <w:rFonts w:cs="Times New Roman"/>
          <w:szCs w:val="24"/>
        </w:rPr>
        <w:t xml:space="preserve">, Law </w:t>
      </w:r>
      <w:r w:rsidR="00CC426B" w:rsidRPr="00B92A87">
        <w:rPr>
          <w:rFonts w:cs="Times New Roman"/>
          <w:szCs w:val="24"/>
        </w:rPr>
        <w:t>N</w:t>
      </w:r>
      <w:r w:rsidR="00CC426B" w:rsidRPr="00B92A87">
        <w:rPr>
          <w:rFonts w:cs="Times New Roman"/>
          <w:szCs w:val="24"/>
          <w:vertAlign w:val="superscript"/>
        </w:rPr>
        <w:t>o</w:t>
      </w:r>
      <w:r w:rsidRPr="00B92A87">
        <w:rPr>
          <w:rFonts w:cs="Times New Roman"/>
          <w:szCs w:val="24"/>
        </w:rPr>
        <w:t xml:space="preserve"> 10463, “On Integrated Waste Management” was amended in a way that </w:t>
      </w:r>
      <w:bookmarkStart w:id="265" w:name="_Hlk175561242"/>
      <w:r w:rsidRPr="00B92A87">
        <w:rPr>
          <w:rFonts w:cs="Times New Roman"/>
          <w:szCs w:val="24"/>
        </w:rPr>
        <w:t xml:space="preserve">bans the import of waste of any type into </w:t>
      </w:r>
      <w:proofErr w:type="spellStart"/>
      <w:r w:rsidRPr="00B92A87">
        <w:rPr>
          <w:rFonts w:cs="Times New Roman"/>
          <w:szCs w:val="24"/>
        </w:rPr>
        <w:t>RoA</w:t>
      </w:r>
      <w:proofErr w:type="spellEnd"/>
      <w:r w:rsidRPr="00B92A87">
        <w:rPr>
          <w:rFonts w:cs="Times New Roman"/>
          <w:szCs w:val="24"/>
        </w:rPr>
        <w:t xml:space="preserve"> and transit of hazardous waste across </w:t>
      </w:r>
      <w:proofErr w:type="spellStart"/>
      <w:r w:rsidRPr="00B92A87">
        <w:rPr>
          <w:rFonts w:cs="Times New Roman"/>
          <w:szCs w:val="24"/>
        </w:rPr>
        <w:t>RoA</w:t>
      </w:r>
      <w:proofErr w:type="spellEnd"/>
      <w:r w:rsidRPr="00B92A87">
        <w:rPr>
          <w:rFonts w:cs="Times New Roman"/>
          <w:szCs w:val="24"/>
        </w:rPr>
        <w:t xml:space="preserve">. </w:t>
      </w:r>
      <w:bookmarkEnd w:id="265"/>
    </w:p>
    <w:p w14:paraId="25B3D21E" w14:textId="77777777" w:rsidR="00750F3F" w:rsidRPr="00B92A87" w:rsidRDefault="00750F3F" w:rsidP="00750F3F">
      <w:pPr>
        <w:rPr>
          <w:rFonts w:cs="Times New Roman"/>
          <w:szCs w:val="24"/>
        </w:rPr>
      </w:pPr>
      <w:r w:rsidRPr="00B92A87">
        <w:rPr>
          <w:rFonts w:cs="Times New Roman"/>
          <w:szCs w:val="24"/>
        </w:rPr>
        <w:t>P</w:t>
      </w:r>
      <w:r w:rsidR="00C43AD9" w:rsidRPr="00B92A87">
        <w:rPr>
          <w:rFonts w:cs="Times New Roman"/>
          <w:szCs w:val="24"/>
        </w:rPr>
        <w:t xml:space="preserve">rior to the amendment of Law </w:t>
      </w:r>
      <w:r w:rsidR="00CC426B" w:rsidRPr="00B92A87">
        <w:rPr>
          <w:rFonts w:cs="Times New Roman"/>
          <w:szCs w:val="24"/>
        </w:rPr>
        <w:t>N</w:t>
      </w:r>
      <w:r w:rsidR="00CC426B" w:rsidRPr="00B92A87">
        <w:rPr>
          <w:rFonts w:cs="Times New Roman"/>
          <w:szCs w:val="24"/>
          <w:vertAlign w:val="superscript"/>
        </w:rPr>
        <w:t>o</w:t>
      </w:r>
      <w:r w:rsidRPr="00B92A87">
        <w:rPr>
          <w:rFonts w:cs="Times New Roman"/>
          <w:szCs w:val="24"/>
        </w:rPr>
        <w:t xml:space="preserve"> 10463, “On Integrated Waste Management” in </w:t>
      </w:r>
      <w:r w:rsidR="00093FE8" w:rsidRPr="00B92A87">
        <w:rPr>
          <w:rFonts w:cs="Times New Roman"/>
          <w:szCs w:val="24"/>
        </w:rPr>
        <w:t>2013</w:t>
      </w:r>
      <w:r w:rsidRPr="00B92A87">
        <w:rPr>
          <w:rFonts w:cs="Times New Roman"/>
          <w:szCs w:val="24"/>
        </w:rPr>
        <w:t xml:space="preserve">, the shipment of waste was regulated by the following articles: art. 48 (Prohibition of import and transit of certain waste), art. 49 (Import of non-hazardous waste), art. 50 (transit of non-hazardous waste) and art. 51 (export of waste). </w:t>
      </w:r>
    </w:p>
    <w:p w14:paraId="7E909E3D" w14:textId="77777777" w:rsidR="00750F3F" w:rsidRPr="00B92A87" w:rsidRDefault="00750F3F" w:rsidP="00750F3F">
      <w:pPr>
        <w:rPr>
          <w:rFonts w:cs="Times New Roman"/>
          <w:szCs w:val="24"/>
        </w:rPr>
      </w:pPr>
      <w:r w:rsidRPr="00B92A87">
        <w:rPr>
          <w:rFonts w:cs="Times New Roman"/>
          <w:szCs w:val="24"/>
        </w:rPr>
        <w:t>From the provisions of the last amendment</w:t>
      </w:r>
      <w:r w:rsidRPr="00B92A87">
        <w:rPr>
          <w:rStyle w:val="FootnoteReference"/>
          <w:rFonts w:cs="Times New Roman"/>
          <w:szCs w:val="24"/>
        </w:rPr>
        <w:footnoteReference w:id="18"/>
      </w:r>
      <w:r w:rsidR="00C43AD9" w:rsidRPr="00B92A87">
        <w:rPr>
          <w:rFonts w:cs="Times New Roman"/>
          <w:szCs w:val="24"/>
        </w:rPr>
        <w:t xml:space="preserve"> to the Regulation (EC) </w:t>
      </w:r>
      <w:r w:rsidR="00CC426B" w:rsidRPr="00B92A87">
        <w:rPr>
          <w:rFonts w:cs="Times New Roman"/>
          <w:szCs w:val="24"/>
        </w:rPr>
        <w:t>N</w:t>
      </w:r>
      <w:r w:rsidR="00CC426B" w:rsidRPr="00B92A87">
        <w:rPr>
          <w:rFonts w:cs="Times New Roman"/>
          <w:szCs w:val="24"/>
          <w:vertAlign w:val="superscript"/>
        </w:rPr>
        <w:t>o</w:t>
      </w:r>
      <w:r w:rsidRPr="00B92A87">
        <w:rPr>
          <w:rFonts w:cs="Times New Roman"/>
          <w:szCs w:val="24"/>
        </w:rPr>
        <w:t xml:space="preserve">1418/2007 it can be seen that until </w:t>
      </w:r>
      <w:r w:rsidR="00093FE8" w:rsidRPr="00B92A87">
        <w:rPr>
          <w:rFonts w:cs="Times New Roman"/>
          <w:szCs w:val="24"/>
        </w:rPr>
        <w:t>2013</w:t>
      </w:r>
      <w:r w:rsidRPr="00B92A87">
        <w:rPr>
          <w:rFonts w:cs="Times New Roman"/>
          <w:szCs w:val="24"/>
        </w:rPr>
        <w:t>:</w:t>
      </w:r>
    </w:p>
    <w:p w14:paraId="0D138618" w14:textId="79CF4AEF" w:rsidR="00750F3F" w:rsidRPr="00B92A87" w:rsidRDefault="00750F3F" w:rsidP="00750F3F">
      <w:pPr>
        <w:ind w:left="720"/>
        <w:rPr>
          <w:rFonts w:cs="Times New Roman"/>
          <w:szCs w:val="24"/>
        </w:rPr>
      </w:pPr>
      <w:r w:rsidRPr="00B92A87">
        <w:rPr>
          <w:rFonts w:cs="Times New Roman"/>
          <w:szCs w:val="24"/>
        </w:rPr>
        <w:t xml:space="preserve">(a) there was a list of wastes that were banned from being </w:t>
      </w:r>
      <w:r w:rsidRPr="00B92A87">
        <w:rPr>
          <w:rFonts w:cs="Times New Roman"/>
          <w:b/>
          <w:szCs w:val="24"/>
        </w:rPr>
        <w:t>exported for recovery</w:t>
      </w:r>
      <w:r w:rsidR="00B81180">
        <w:rPr>
          <w:rFonts w:cs="Times New Roman"/>
          <w:b/>
          <w:szCs w:val="24"/>
        </w:rPr>
        <w:t xml:space="preserve"> </w:t>
      </w:r>
      <w:r w:rsidRPr="00B92A87">
        <w:rPr>
          <w:rFonts w:cs="Times New Roman"/>
          <w:b/>
          <w:szCs w:val="24"/>
        </w:rPr>
        <w:t xml:space="preserve">to </w:t>
      </w:r>
      <w:proofErr w:type="spellStart"/>
      <w:r w:rsidRPr="00B92A87">
        <w:rPr>
          <w:rFonts w:cs="Times New Roman"/>
          <w:b/>
          <w:szCs w:val="24"/>
        </w:rPr>
        <w:t>RoA</w:t>
      </w:r>
      <w:proofErr w:type="spellEnd"/>
      <w:r w:rsidRPr="00B92A87">
        <w:rPr>
          <w:rFonts w:cs="Times New Roman"/>
          <w:b/>
          <w:szCs w:val="24"/>
        </w:rPr>
        <w:t xml:space="preserve"> from Community</w:t>
      </w:r>
      <w:r w:rsidRPr="00B92A87">
        <w:rPr>
          <w:rFonts w:cs="Times New Roman"/>
          <w:szCs w:val="24"/>
        </w:rPr>
        <w:t>,</w:t>
      </w:r>
    </w:p>
    <w:p w14:paraId="410C0AFB" w14:textId="77777777" w:rsidR="00750F3F" w:rsidRPr="00B92A87" w:rsidRDefault="00750F3F" w:rsidP="00750F3F">
      <w:pPr>
        <w:ind w:left="720"/>
        <w:rPr>
          <w:rFonts w:cs="Times New Roman"/>
          <w:szCs w:val="24"/>
        </w:rPr>
      </w:pPr>
      <w:r w:rsidRPr="00B92A87">
        <w:rPr>
          <w:rFonts w:cs="Times New Roman"/>
          <w:szCs w:val="24"/>
        </w:rPr>
        <w:t xml:space="preserve">(b) there was a list of wastes that could only be </w:t>
      </w:r>
      <w:r w:rsidRPr="00B92A87">
        <w:rPr>
          <w:rFonts w:cs="Times New Roman"/>
          <w:b/>
          <w:szCs w:val="24"/>
        </w:rPr>
        <w:t xml:space="preserve">exported for recovery to </w:t>
      </w:r>
      <w:proofErr w:type="spellStart"/>
      <w:r w:rsidRPr="00B92A87">
        <w:rPr>
          <w:rFonts w:cs="Times New Roman"/>
          <w:b/>
          <w:szCs w:val="24"/>
        </w:rPr>
        <w:t>RoA</w:t>
      </w:r>
      <w:proofErr w:type="spellEnd"/>
      <w:r w:rsidRPr="00B92A87">
        <w:rPr>
          <w:rFonts w:cs="Times New Roman"/>
          <w:b/>
          <w:szCs w:val="24"/>
        </w:rPr>
        <w:t xml:space="preserve"> from Community</w:t>
      </w:r>
      <w:r w:rsidRPr="00B92A87">
        <w:rPr>
          <w:rFonts w:cs="Times New Roman"/>
          <w:szCs w:val="24"/>
        </w:rPr>
        <w:t xml:space="preserve"> if a prior written notification and consent had been obtained, and</w:t>
      </w:r>
    </w:p>
    <w:p w14:paraId="060E04DF" w14:textId="77777777" w:rsidR="00750F3F" w:rsidRPr="00B92A87" w:rsidRDefault="00750F3F" w:rsidP="00750F3F">
      <w:pPr>
        <w:ind w:left="720"/>
        <w:rPr>
          <w:rFonts w:cs="Times New Roman"/>
          <w:szCs w:val="24"/>
        </w:rPr>
      </w:pPr>
      <w:r w:rsidRPr="00B92A87">
        <w:rPr>
          <w:rFonts w:cs="Times New Roman"/>
          <w:szCs w:val="24"/>
        </w:rPr>
        <w:t xml:space="preserve">(c) no waste could be </w:t>
      </w:r>
      <w:r w:rsidRPr="00B92A87">
        <w:rPr>
          <w:rFonts w:cs="Times New Roman"/>
          <w:b/>
          <w:szCs w:val="24"/>
        </w:rPr>
        <w:t xml:space="preserve">exported for recovery from Community to </w:t>
      </w:r>
      <w:proofErr w:type="spellStart"/>
      <w:r w:rsidRPr="00B92A87">
        <w:rPr>
          <w:rFonts w:cs="Times New Roman"/>
          <w:b/>
          <w:szCs w:val="24"/>
        </w:rPr>
        <w:t>RoA</w:t>
      </w:r>
      <w:proofErr w:type="spellEnd"/>
      <w:r w:rsidRPr="00B92A87">
        <w:rPr>
          <w:rFonts w:cs="Times New Roman"/>
          <w:szCs w:val="24"/>
        </w:rPr>
        <w:t xml:space="preserve"> without the control of the competent Albanian authorities.</w:t>
      </w:r>
    </w:p>
    <w:p w14:paraId="62DD8FA3" w14:textId="77777777" w:rsidR="00750F3F" w:rsidRPr="00B92A87" w:rsidRDefault="00750F3F" w:rsidP="00750F3F">
      <w:pPr>
        <w:spacing w:before="120" w:after="120" w:line="240" w:lineRule="auto"/>
        <w:rPr>
          <w:rFonts w:eastAsia="Times New Roman" w:cs="Times New Roman"/>
          <w:szCs w:val="24"/>
        </w:rPr>
      </w:pPr>
      <w:r w:rsidRPr="00B92A87">
        <w:rPr>
          <w:rFonts w:cs="Times New Roman"/>
          <w:szCs w:val="24"/>
        </w:rPr>
        <w:t>Albania has ratified the Ban Amendment to Basel Convention, according to which (</w:t>
      </w:r>
      <w:r w:rsidRPr="00B92A87">
        <w:rPr>
          <w:rFonts w:eastAsia="Times New Roman" w:cs="Times New Roman"/>
          <w:szCs w:val="24"/>
        </w:rPr>
        <w:t>Article 4A):</w:t>
      </w:r>
    </w:p>
    <w:p w14:paraId="68DC5BFF" w14:textId="77777777" w:rsidR="00750F3F" w:rsidRPr="00B92A87" w:rsidRDefault="00750F3F" w:rsidP="00750F3F">
      <w:pPr>
        <w:spacing w:before="120" w:after="120" w:line="240" w:lineRule="auto"/>
        <w:rPr>
          <w:rFonts w:eastAsia="Times New Roman" w:cs="Times New Roman"/>
          <w:szCs w:val="24"/>
        </w:rPr>
      </w:pPr>
      <w:r w:rsidRPr="00B92A87">
        <w:rPr>
          <w:rFonts w:eastAsia="Times New Roman" w:cs="Times New Roman"/>
          <w:szCs w:val="24"/>
        </w:rPr>
        <w:lastRenderedPageBreak/>
        <w:t xml:space="preserve">1. Each Party listed in </w:t>
      </w:r>
      <w:r w:rsidRPr="00B92A87">
        <w:rPr>
          <w:rFonts w:eastAsia="Times New Roman" w:cs="Times New Roman"/>
          <w:b/>
          <w:szCs w:val="24"/>
        </w:rPr>
        <w:t>Annex VII</w:t>
      </w:r>
      <w:r w:rsidRPr="00B92A87">
        <w:rPr>
          <w:rStyle w:val="FootnoteReference"/>
          <w:rFonts w:eastAsia="Times New Roman" w:cs="Times New Roman"/>
          <w:b/>
          <w:szCs w:val="24"/>
        </w:rPr>
        <w:footnoteReference w:id="19"/>
      </w:r>
      <w:r w:rsidRPr="00B92A87">
        <w:rPr>
          <w:rFonts w:eastAsia="Times New Roman" w:cs="Times New Roman"/>
          <w:szCs w:val="24"/>
        </w:rPr>
        <w:t xml:space="preserve"> shall prohibit </w:t>
      </w:r>
      <w:r w:rsidRPr="00B92A87">
        <w:rPr>
          <w:rFonts w:eastAsia="Times New Roman" w:cs="Times New Roman"/>
          <w:b/>
          <w:szCs w:val="24"/>
        </w:rPr>
        <w:t>all transboundary movements of hazardous wastes</w:t>
      </w:r>
      <w:r w:rsidRPr="00B92A87">
        <w:rPr>
          <w:rFonts w:eastAsia="Times New Roman" w:cs="Times New Roman"/>
          <w:szCs w:val="24"/>
        </w:rPr>
        <w:t xml:space="preserve"> which are destined for operations according to Annex IV A</w:t>
      </w:r>
      <w:r w:rsidRPr="00B92A87">
        <w:rPr>
          <w:rStyle w:val="FootnoteReference"/>
          <w:rFonts w:eastAsia="Times New Roman" w:cs="Times New Roman"/>
          <w:szCs w:val="24"/>
        </w:rPr>
        <w:footnoteReference w:id="20"/>
      </w:r>
      <w:r w:rsidRPr="00B92A87">
        <w:rPr>
          <w:rFonts w:eastAsia="Times New Roman" w:cs="Times New Roman"/>
          <w:szCs w:val="24"/>
        </w:rPr>
        <w:t>, to States not</w:t>
      </w:r>
      <w:r w:rsidRPr="00B92A87">
        <w:rPr>
          <w:rStyle w:val="FootnoteReference"/>
          <w:rFonts w:eastAsia="Times New Roman" w:cs="Times New Roman"/>
          <w:szCs w:val="24"/>
        </w:rPr>
        <w:footnoteReference w:id="21"/>
      </w:r>
      <w:r w:rsidRPr="00B92A87">
        <w:rPr>
          <w:rFonts w:eastAsia="Times New Roman" w:cs="Times New Roman"/>
          <w:szCs w:val="24"/>
        </w:rPr>
        <w:t xml:space="preserve"> listed in Annex VII.</w:t>
      </w:r>
    </w:p>
    <w:p w14:paraId="68C2222C" w14:textId="77777777" w:rsidR="00750F3F" w:rsidRPr="00B92A87" w:rsidRDefault="00750F3F" w:rsidP="00750F3F">
      <w:pPr>
        <w:spacing w:before="120" w:after="120" w:line="240" w:lineRule="auto"/>
        <w:rPr>
          <w:rFonts w:eastAsia="Times New Roman" w:cs="Times New Roman"/>
          <w:b/>
          <w:szCs w:val="24"/>
        </w:rPr>
      </w:pPr>
      <w:r w:rsidRPr="00B92A87">
        <w:rPr>
          <w:rFonts w:eastAsia="Times New Roman" w:cs="Times New Roman"/>
          <w:szCs w:val="24"/>
        </w:rPr>
        <w:t xml:space="preserve">2. Each Party listed in Annex VII shall phase out by 31 December 1997, and prohibit as of that date, </w:t>
      </w:r>
      <w:r w:rsidRPr="00B92A87">
        <w:rPr>
          <w:rFonts w:eastAsia="Times New Roman" w:cs="Times New Roman"/>
          <w:b/>
          <w:szCs w:val="24"/>
        </w:rPr>
        <w:t>all transboundary movements of hazardous wastes</w:t>
      </w:r>
      <w:r w:rsidRPr="00B92A87">
        <w:rPr>
          <w:rFonts w:eastAsia="Times New Roman" w:cs="Times New Roman"/>
          <w:szCs w:val="24"/>
        </w:rPr>
        <w:t xml:space="preserve"> under Article 1(</w:t>
      </w:r>
      <w:proofErr w:type="spellStart"/>
      <w:r w:rsidRPr="00B92A87">
        <w:rPr>
          <w:rFonts w:eastAsia="Times New Roman" w:cs="Times New Roman"/>
          <w:szCs w:val="24"/>
        </w:rPr>
        <w:t>i</w:t>
      </w:r>
      <w:proofErr w:type="spellEnd"/>
      <w:r w:rsidRPr="00B92A87">
        <w:rPr>
          <w:rFonts w:eastAsia="Times New Roman" w:cs="Times New Roman"/>
          <w:szCs w:val="24"/>
        </w:rPr>
        <w:t>)(a)</w:t>
      </w:r>
      <w:r w:rsidRPr="00B92A87">
        <w:rPr>
          <w:rStyle w:val="FootnoteReference"/>
          <w:rFonts w:eastAsia="Times New Roman" w:cs="Times New Roman"/>
          <w:szCs w:val="24"/>
        </w:rPr>
        <w:footnoteReference w:id="22"/>
      </w:r>
      <w:r w:rsidRPr="00B92A87">
        <w:rPr>
          <w:rFonts w:eastAsia="Times New Roman" w:cs="Times New Roman"/>
          <w:szCs w:val="24"/>
        </w:rPr>
        <w:t xml:space="preserve"> of the Convention which are destined for operations according to Annex IV B</w:t>
      </w:r>
      <w:r w:rsidRPr="00B92A87">
        <w:rPr>
          <w:rStyle w:val="FootnoteReference"/>
          <w:rFonts w:eastAsia="Times New Roman" w:cs="Times New Roman"/>
          <w:szCs w:val="24"/>
        </w:rPr>
        <w:footnoteReference w:id="23"/>
      </w:r>
      <w:r w:rsidRPr="00B92A87">
        <w:rPr>
          <w:rFonts w:eastAsia="Times New Roman" w:cs="Times New Roman"/>
          <w:szCs w:val="24"/>
        </w:rPr>
        <w:t xml:space="preserve"> to States not listed in Annex VII. </w:t>
      </w:r>
      <w:r w:rsidRPr="00B92A87">
        <w:rPr>
          <w:rFonts w:eastAsia="Times New Roman" w:cs="Times New Roman"/>
          <w:b/>
          <w:szCs w:val="24"/>
        </w:rPr>
        <w:t>Such transboundary movement shall not be prohibited unless the wastes in question are characterised as hazardous under the Convention.</w:t>
      </w:r>
    </w:p>
    <w:p w14:paraId="7AA5D855" w14:textId="207AA28B" w:rsidR="00750F3F" w:rsidRPr="00B92A87" w:rsidRDefault="00750F3F" w:rsidP="00750F3F">
      <w:pPr>
        <w:rPr>
          <w:rFonts w:cs="Times New Roman"/>
          <w:szCs w:val="24"/>
        </w:rPr>
      </w:pPr>
      <w:r w:rsidRPr="00B92A87">
        <w:rPr>
          <w:rFonts w:cs="Times New Roman"/>
          <w:szCs w:val="24"/>
        </w:rPr>
        <w:t xml:space="preserve">The Albanian </w:t>
      </w:r>
      <w:r w:rsidRPr="00B92A87">
        <w:rPr>
          <w:rFonts w:cs="Times New Roman"/>
          <w:b/>
          <w:szCs w:val="24"/>
        </w:rPr>
        <w:t>ban of import and transit of</w:t>
      </w:r>
      <w:r w:rsidR="00B81180">
        <w:rPr>
          <w:rFonts w:cs="Times New Roman"/>
          <w:b/>
          <w:szCs w:val="24"/>
        </w:rPr>
        <w:t xml:space="preserve"> </w:t>
      </w:r>
      <w:r w:rsidRPr="00B92A87">
        <w:rPr>
          <w:rFonts w:cs="Times New Roman"/>
          <w:b/>
          <w:szCs w:val="24"/>
        </w:rPr>
        <w:t>hazardous waste</w:t>
      </w:r>
      <w:r w:rsidRPr="00B92A87">
        <w:rPr>
          <w:rFonts w:cs="Times New Roman"/>
          <w:szCs w:val="24"/>
        </w:rPr>
        <w:t xml:space="preserve"> for any purpose (disposal and recycling/re-use/recovery/reclamation) is justified by the Ban Amendment of Basel Convention, but also the Regulation (EC) 10</w:t>
      </w:r>
      <w:r w:rsidR="00C43AD9" w:rsidRPr="00B92A87">
        <w:rPr>
          <w:rFonts w:cs="Times New Roman"/>
          <w:szCs w:val="24"/>
        </w:rPr>
        <w:t>1</w:t>
      </w:r>
      <w:r w:rsidRPr="00B92A87">
        <w:rPr>
          <w:rFonts w:cs="Times New Roman"/>
          <w:szCs w:val="24"/>
        </w:rPr>
        <w:t>3/2006 on shipment of waste, Article 36 (Exports prohibitions), the latest making it possible for the ban of import of household waste and residues from incineration of such waste, as well.</w:t>
      </w:r>
    </w:p>
    <w:p w14:paraId="476939BA" w14:textId="4FE6B005" w:rsidR="00750F3F" w:rsidRPr="00B92A87" w:rsidRDefault="00750F3F" w:rsidP="00750F3F">
      <w:pPr>
        <w:rPr>
          <w:rFonts w:cs="Times New Roman"/>
          <w:szCs w:val="24"/>
        </w:rPr>
      </w:pPr>
      <w:r w:rsidRPr="00B92A87">
        <w:rPr>
          <w:rFonts w:cs="Times New Roman"/>
          <w:szCs w:val="24"/>
        </w:rPr>
        <w:t xml:space="preserve">MTE is aware that the total ban on import of waste introduced in </w:t>
      </w:r>
      <w:r w:rsidR="00093FE8" w:rsidRPr="00B92A87">
        <w:rPr>
          <w:rFonts w:cs="Times New Roman"/>
          <w:szCs w:val="24"/>
        </w:rPr>
        <w:t>2013</w:t>
      </w:r>
      <w:r w:rsidR="00B81180">
        <w:rPr>
          <w:rFonts w:cs="Times New Roman"/>
          <w:szCs w:val="24"/>
        </w:rPr>
        <w:t xml:space="preserve"> </w:t>
      </w:r>
      <w:r w:rsidRPr="00B92A87">
        <w:rPr>
          <w:rFonts w:cs="Times New Roman"/>
          <w:szCs w:val="24"/>
        </w:rPr>
        <w:t xml:space="preserve">is not in line with the provisions of Directive 2008/98/EC and cannot be justified by the provisions of Article 16 of this Directive relating to principles of self-sufficiency and proximity of waste treatment infrastructure. However, the current state of equipment of waste disposal facilities or incineration plants in </w:t>
      </w:r>
      <w:proofErr w:type="spellStart"/>
      <w:r w:rsidRPr="00B92A87">
        <w:rPr>
          <w:rFonts w:cs="Times New Roman"/>
          <w:szCs w:val="24"/>
        </w:rPr>
        <w:t>RoA</w:t>
      </w:r>
      <w:proofErr w:type="spellEnd"/>
      <w:r w:rsidRPr="00B92A87">
        <w:rPr>
          <w:rFonts w:cs="Times New Roman"/>
          <w:szCs w:val="24"/>
        </w:rPr>
        <w:t xml:space="preserve"> is really not at such a level that it could take over waste from abroad in addition to domestic waste. This means that, according to the Directive 2008/98/EC, the ban on imports of waste could only apply to imports for the purpose of waste to be disposed of (landfilled) or to be incinerated in </w:t>
      </w:r>
      <w:proofErr w:type="spellStart"/>
      <w:r w:rsidRPr="00B92A87">
        <w:rPr>
          <w:rFonts w:cs="Times New Roman"/>
          <w:szCs w:val="24"/>
        </w:rPr>
        <w:t>RoA</w:t>
      </w:r>
      <w:proofErr w:type="spellEnd"/>
      <w:r w:rsidRPr="00B92A87">
        <w:rPr>
          <w:rFonts w:cs="Times New Roman"/>
          <w:szCs w:val="24"/>
        </w:rPr>
        <w:t xml:space="preserve">. The ban of import for industrial purposes (recycling/re-use/recovery/reclamation), although the recycling industry for a number of waste streams was developed, was justified with the lack of proper control and inspection capacities at the customs and environmental inspectorate, agency, etc. Overall, there was a general public fear of abuse of the rules allowing any kind of waste into the country, which has already threaten the profitability and existence of the recycling industry, which because of ban of import in </w:t>
      </w:r>
      <w:r w:rsidR="00093FE8" w:rsidRPr="00B92A87">
        <w:rPr>
          <w:rFonts w:cs="Times New Roman"/>
          <w:szCs w:val="24"/>
        </w:rPr>
        <w:t>2013</w:t>
      </w:r>
      <w:r w:rsidRPr="00B92A87">
        <w:rPr>
          <w:rFonts w:cs="Times New Roman"/>
          <w:szCs w:val="24"/>
        </w:rPr>
        <w:t xml:space="preserve">is working well below their capacities. MTE is aware that </w:t>
      </w:r>
      <w:r w:rsidRPr="00B92A87">
        <w:rPr>
          <w:rFonts w:cs="Times New Roman"/>
          <w:b/>
          <w:szCs w:val="24"/>
        </w:rPr>
        <w:t xml:space="preserve">the total ban on imports of waste into </w:t>
      </w:r>
      <w:proofErr w:type="spellStart"/>
      <w:r w:rsidRPr="00B92A87">
        <w:rPr>
          <w:rFonts w:cs="Times New Roman"/>
          <w:b/>
          <w:szCs w:val="24"/>
        </w:rPr>
        <w:t>RoA</w:t>
      </w:r>
      <w:proofErr w:type="spellEnd"/>
      <w:r w:rsidRPr="00B92A87">
        <w:rPr>
          <w:rFonts w:cs="Times New Roman"/>
          <w:b/>
          <w:szCs w:val="24"/>
        </w:rPr>
        <w:t xml:space="preserve"> needs to be revised</w:t>
      </w:r>
      <w:r w:rsidR="00B81180">
        <w:rPr>
          <w:rFonts w:cs="Times New Roman"/>
          <w:b/>
          <w:szCs w:val="24"/>
        </w:rPr>
        <w:t xml:space="preserve"> </w:t>
      </w:r>
      <w:r w:rsidRPr="00B92A87">
        <w:rPr>
          <w:rFonts w:cs="Times New Roman"/>
          <w:b/>
          <w:szCs w:val="24"/>
        </w:rPr>
        <w:t>so that in the short-term it only applies to import and transit of hazardous waste and import of non-hazardous waste that</w:t>
      </w:r>
      <w:r w:rsidR="00B81180">
        <w:rPr>
          <w:rFonts w:cs="Times New Roman"/>
          <w:b/>
          <w:szCs w:val="24"/>
        </w:rPr>
        <w:t xml:space="preserve"> </w:t>
      </w:r>
      <w:r w:rsidRPr="00B92A87">
        <w:rPr>
          <w:rFonts w:cs="Times New Roman"/>
          <w:b/>
          <w:szCs w:val="24"/>
        </w:rPr>
        <w:t>is not intended for material recovery</w:t>
      </w:r>
      <w:r w:rsidRPr="00B92A87">
        <w:rPr>
          <w:rFonts w:cs="Times New Roman"/>
          <w:szCs w:val="24"/>
        </w:rPr>
        <w:t>. Allowing the import</w:t>
      </w:r>
      <w:r w:rsidRPr="00B92A87">
        <w:rPr>
          <w:rStyle w:val="FootnoteReference"/>
          <w:rFonts w:cs="Times New Roman"/>
          <w:szCs w:val="24"/>
        </w:rPr>
        <w:footnoteReference w:id="24"/>
      </w:r>
      <w:r w:rsidRPr="00B92A87">
        <w:rPr>
          <w:rFonts w:cs="Times New Roman"/>
          <w:szCs w:val="24"/>
        </w:rPr>
        <w:t xml:space="preserve"> to </w:t>
      </w:r>
      <w:proofErr w:type="spellStart"/>
      <w:r w:rsidRPr="00B92A87">
        <w:rPr>
          <w:rFonts w:cs="Times New Roman"/>
          <w:szCs w:val="24"/>
        </w:rPr>
        <w:t>RoA</w:t>
      </w:r>
      <w:proofErr w:type="spellEnd"/>
      <w:r w:rsidRPr="00B92A87">
        <w:rPr>
          <w:rFonts w:cs="Times New Roman"/>
          <w:szCs w:val="24"/>
        </w:rPr>
        <w:t xml:space="preserve"> of waste for recycling should be according to Regulation (EC) 10</w:t>
      </w:r>
      <w:r w:rsidR="00C43AD9" w:rsidRPr="00B92A87">
        <w:rPr>
          <w:rFonts w:cs="Times New Roman"/>
          <w:szCs w:val="24"/>
        </w:rPr>
        <w:t>1</w:t>
      </w:r>
      <w:r w:rsidRPr="00B92A87">
        <w:rPr>
          <w:rFonts w:cs="Times New Roman"/>
          <w:szCs w:val="24"/>
        </w:rPr>
        <w:t>3/2006 on shipment of waste, Article 37 (Procedures when exporting waste listed in Annex III or IIIA)</w:t>
      </w:r>
      <w:r w:rsidRPr="00B92A87">
        <w:rPr>
          <w:rStyle w:val="FootnoteReference"/>
          <w:rFonts w:cs="Times New Roman"/>
          <w:szCs w:val="24"/>
        </w:rPr>
        <w:footnoteReference w:id="25"/>
      </w:r>
      <w:r w:rsidRPr="00B92A87">
        <w:rPr>
          <w:rFonts w:cs="Times New Roman"/>
          <w:szCs w:val="24"/>
        </w:rPr>
        <w:t xml:space="preserve">; gradual and respecting the domestic recycling infrastructure, starting with those green waste categories for which the recycling industry exist in the country. The list of green listed waste allowed to be imported for recycling can be extended, following justified interest for investments in the related material recycling industry. </w:t>
      </w:r>
    </w:p>
    <w:p w14:paraId="2AD8705C" w14:textId="77777777" w:rsidR="00750F3F" w:rsidRPr="00B92A87" w:rsidRDefault="00750F3F" w:rsidP="00750F3F">
      <w:pPr>
        <w:rPr>
          <w:rFonts w:cs="Times New Roman"/>
          <w:szCs w:val="24"/>
        </w:rPr>
      </w:pPr>
      <w:r w:rsidRPr="00B92A87">
        <w:rPr>
          <w:rFonts w:cs="Times New Roman"/>
          <w:szCs w:val="24"/>
        </w:rPr>
        <w:lastRenderedPageBreak/>
        <w:t xml:space="preserve">Further alignment with Regulation (EC) 1013/2006 on shipment of waste may follow in the long-term when the domestic infrastructure is sufficient, EU standards compliant and Albania is close to EU integration. </w:t>
      </w:r>
    </w:p>
    <w:p w14:paraId="4C5B4074" w14:textId="77777777" w:rsidR="00750F3F" w:rsidRPr="00B92A87" w:rsidRDefault="00CC426B" w:rsidP="003B58AF">
      <w:pPr>
        <w:pStyle w:val="Heading4"/>
        <w:rPr>
          <w:rFonts w:ascii="Times New Roman" w:hAnsi="Times New Roman" w:cs="Times New Roman"/>
        </w:rPr>
      </w:pPr>
      <w:bookmarkStart w:id="266" w:name="_Toc148699788"/>
      <w:r w:rsidRPr="00B92A87">
        <w:rPr>
          <w:rFonts w:ascii="Times New Roman" w:hAnsi="Times New Roman" w:cs="Times New Roman"/>
        </w:rPr>
        <w:t>Transposition plan for Regulation EC/1013/2006</w:t>
      </w:r>
      <w:bookmarkEnd w:id="266"/>
    </w:p>
    <w:p w14:paraId="63C48378" w14:textId="77777777" w:rsidR="00750F3F" w:rsidRPr="000D61F7" w:rsidRDefault="00750F3F" w:rsidP="000D61F7">
      <w:pPr>
        <w:rPr>
          <w:b/>
          <w:bCs/>
          <w:u w:val="single"/>
        </w:rPr>
      </w:pPr>
      <w:bookmarkStart w:id="267" w:name="_Toc148699789"/>
      <w:r w:rsidRPr="000D61F7">
        <w:rPr>
          <w:b/>
          <w:bCs/>
          <w:u w:val="single"/>
        </w:rPr>
        <w:t>Short Term (202</w:t>
      </w:r>
      <w:r w:rsidR="00315C65" w:rsidRPr="000D61F7">
        <w:rPr>
          <w:b/>
          <w:bCs/>
          <w:u w:val="single"/>
        </w:rPr>
        <w:t>4</w:t>
      </w:r>
      <w:r w:rsidRPr="000D61F7">
        <w:rPr>
          <w:b/>
          <w:bCs/>
          <w:u w:val="single"/>
        </w:rPr>
        <w:t xml:space="preserve"> - 202</w:t>
      </w:r>
      <w:r w:rsidR="00971036" w:rsidRPr="000D61F7">
        <w:rPr>
          <w:b/>
          <w:bCs/>
          <w:u w:val="single"/>
        </w:rPr>
        <w:t>6</w:t>
      </w:r>
      <w:r w:rsidRPr="000D61F7">
        <w:rPr>
          <w:b/>
          <w:bCs/>
          <w:u w:val="single"/>
        </w:rPr>
        <w:t>)</w:t>
      </w:r>
      <w:bookmarkEnd w:id="267"/>
    </w:p>
    <w:p w14:paraId="04F490ED" w14:textId="77777777" w:rsidR="00E92CD4" w:rsidRPr="00B92A87" w:rsidRDefault="00E92CD4" w:rsidP="00E92CD4">
      <w:pPr>
        <w:rPr>
          <w:rFonts w:cs="Times New Roman"/>
          <w:szCs w:val="24"/>
        </w:rPr>
      </w:pPr>
      <w:r w:rsidRPr="00B92A87">
        <w:rPr>
          <w:rFonts w:cs="Times New Roman"/>
          <w:szCs w:val="24"/>
        </w:rPr>
        <w:t xml:space="preserve">The lifting of the ban on the import of non-hazardous waste into </w:t>
      </w:r>
      <w:proofErr w:type="spellStart"/>
      <w:r w:rsidRPr="00B92A87">
        <w:rPr>
          <w:rFonts w:cs="Times New Roman"/>
          <w:szCs w:val="24"/>
        </w:rPr>
        <w:t>RoA</w:t>
      </w:r>
      <w:proofErr w:type="spellEnd"/>
      <w:r w:rsidRPr="00B92A87">
        <w:rPr>
          <w:rFonts w:cs="Times New Roman"/>
          <w:szCs w:val="24"/>
        </w:rPr>
        <w:t xml:space="preserve"> for the purpose of material recovery requires an appr</w:t>
      </w:r>
      <w:r w:rsidR="00C43AD9" w:rsidRPr="00B92A87">
        <w:rPr>
          <w:rFonts w:cs="Times New Roman"/>
          <w:szCs w:val="24"/>
        </w:rPr>
        <w:t>opriate amendment to the Law N</w:t>
      </w:r>
      <w:r w:rsidR="00C43AD9" w:rsidRPr="00B92A87">
        <w:rPr>
          <w:rFonts w:cs="Times New Roman"/>
          <w:szCs w:val="24"/>
          <w:vertAlign w:val="superscript"/>
        </w:rPr>
        <w:t>o</w:t>
      </w:r>
      <w:r w:rsidRPr="00B92A87">
        <w:rPr>
          <w:rFonts w:cs="Times New Roman"/>
          <w:szCs w:val="24"/>
        </w:rPr>
        <w:t xml:space="preserve"> 10463 “On Integrated Waste Management”, but on the other side it is not necessary to change the existing organisation of </w:t>
      </w:r>
      <w:proofErr w:type="spellStart"/>
      <w:r w:rsidRPr="00B92A87">
        <w:rPr>
          <w:rFonts w:cs="Times New Roman"/>
          <w:szCs w:val="24"/>
        </w:rPr>
        <w:t>RoA</w:t>
      </w:r>
      <w:proofErr w:type="spellEnd"/>
      <w:r w:rsidRPr="00B92A87">
        <w:rPr>
          <w:rFonts w:cs="Times New Roman"/>
          <w:szCs w:val="24"/>
        </w:rPr>
        <w:t xml:space="preserve"> for the supervision of waste imports and exports as required by the Basel Convention. The need is to adapt these procedures to cover additional re</w:t>
      </w:r>
      <w:r w:rsidR="00EC111B" w:rsidRPr="00B92A87">
        <w:rPr>
          <w:rFonts w:cs="Times New Roman"/>
          <w:szCs w:val="24"/>
        </w:rPr>
        <w:t xml:space="preserve">quirements of Regulation (EC) </w:t>
      </w:r>
      <w:r w:rsidR="00EC111B" w:rsidRPr="00B92A87">
        <w:rPr>
          <w:rFonts w:cs="Times New Roman"/>
          <w:lang w:val="en-US"/>
        </w:rPr>
        <w:t>N</w:t>
      </w:r>
      <w:r w:rsidR="00EC111B" w:rsidRPr="00B92A87">
        <w:rPr>
          <w:rFonts w:cs="Times New Roman"/>
          <w:vertAlign w:val="superscript"/>
          <w:lang w:val="en-US"/>
        </w:rPr>
        <w:t>o</w:t>
      </w:r>
      <w:r w:rsidRPr="00B92A87">
        <w:rPr>
          <w:rFonts w:cs="Times New Roman"/>
          <w:szCs w:val="24"/>
        </w:rPr>
        <w:t xml:space="preserve"> 1013/2006 for shipments of waste for recovery between Member States.</w:t>
      </w:r>
    </w:p>
    <w:p w14:paraId="35689104" w14:textId="77777777" w:rsidR="00E92CD4" w:rsidRPr="00B92A87" w:rsidRDefault="00E92CD4" w:rsidP="00E92CD4">
      <w:pPr>
        <w:rPr>
          <w:rFonts w:cs="Times New Roman"/>
          <w:szCs w:val="24"/>
        </w:rPr>
      </w:pPr>
      <w:r w:rsidRPr="00B92A87">
        <w:rPr>
          <w:rFonts w:cs="Times New Roman"/>
          <w:szCs w:val="24"/>
        </w:rPr>
        <w:t xml:space="preserve">The main features of the new regulation on shipment of waste in </w:t>
      </w:r>
      <w:proofErr w:type="spellStart"/>
      <w:r w:rsidRPr="00B92A87">
        <w:rPr>
          <w:rFonts w:cs="Times New Roman"/>
          <w:szCs w:val="24"/>
        </w:rPr>
        <w:t>RoA</w:t>
      </w:r>
      <w:proofErr w:type="spellEnd"/>
      <w:r w:rsidRPr="00B92A87">
        <w:rPr>
          <w:rFonts w:cs="Times New Roman"/>
          <w:szCs w:val="24"/>
        </w:rPr>
        <w:t xml:space="preserve"> are to develop a supervision and control system for shipments of waste, normally by means of a notification and consignment note system. This system must record, supervise and control all waste shipments, whether for export or not, and also whether hazardous or non-hazardous. Amendments to Law N° 10 463 “On integrated waste management” to reflect such requirements will be needed, as well as a new integral implementing act: DCM on shipment of waste will be drafted and approved to align with the essential requir</w:t>
      </w:r>
      <w:r w:rsidR="00C43AD9" w:rsidRPr="00B92A87">
        <w:rPr>
          <w:rFonts w:cs="Times New Roman"/>
          <w:szCs w:val="24"/>
        </w:rPr>
        <w:t>ements of the Regulation (EC) N</w:t>
      </w:r>
      <w:r w:rsidR="00C43AD9" w:rsidRPr="00B92A87">
        <w:rPr>
          <w:rFonts w:cs="Times New Roman"/>
          <w:szCs w:val="24"/>
          <w:vertAlign w:val="superscript"/>
        </w:rPr>
        <w:t>o</w:t>
      </w:r>
      <w:r w:rsidRPr="00B92A87">
        <w:rPr>
          <w:rFonts w:cs="Times New Roman"/>
          <w:szCs w:val="24"/>
        </w:rPr>
        <w:t xml:space="preserve"> 1013/2006, that support the policy intentions described in the section above 2.6.11.1 Transposition, before Albania becomes a MS. It will replace the existing DCM on export of waste. Technical Assistance is needed for its transposition and preparation of implementing acts and documentation.</w:t>
      </w:r>
    </w:p>
    <w:p w14:paraId="079013C8" w14:textId="77777777" w:rsidR="00093FE8" w:rsidRPr="00B92A87" w:rsidRDefault="00093FE8" w:rsidP="00093FE8">
      <w:pPr>
        <w:rPr>
          <w:rFonts w:cs="Times New Roman"/>
          <w:szCs w:val="24"/>
        </w:rPr>
      </w:pPr>
      <w:r w:rsidRPr="00B92A87">
        <w:rPr>
          <w:rFonts w:cs="Times New Roman"/>
          <w:szCs w:val="24"/>
        </w:rPr>
        <w:t>The following NAD addresses between others, the Shipments Regulation, as well:</w:t>
      </w:r>
    </w:p>
    <w:tbl>
      <w:tblPr>
        <w:tblStyle w:val="TableGrid1"/>
        <w:tblW w:w="0" w:type="auto"/>
        <w:tblLook w:val="04A0" w:firstRow="1" w:lastRow="0" w:firstColumn="1" w:lastColumn="0" w:noHBand="0" w:noVBand="1"/>
      </w:tblPr>
      <w:tblGrid>
        <w:gridCol w:w="9350"/>
      </w:tblGrid>
      <w:tr w:rsidR="00093FE8" w:rsidRPr="00675B0D" w14:paraId="0822CBDE" w14:textId="77777777" w:rsidTr="002B5477">
        <w:tc>
          <w:tcPr>
            <w:tcW w:w="9350" w:type="dxa"/>
            <w:shd w:val="clear" w:color="auto" w:fill="BFBFBF" w:themeFill="background1" w:themeFillShade="BF"/>
          </w:tcPr>
          <w:p w14:paraId="3D53A484" w14:textId="77777777" w:rsidR="00093FE8" w:rsidRPr="00675B0D" w:rsidRDefault="00093FE8" w:rsidP="002B5477">
            <w:pPr>
              <w:rPr>
                <w:rFonts w:cs="Times New Roman"/>
                <w:iCs/>
                <w:sz w:val="16"/>
                <w:szCs w:val="16"/>
                <w:lang w:val="en-US"/>
              </w:rPr>
            </w:pPr>
            <w:r w:rsidRPr="00675B0D">
              <w:rPr>
                <w:rFonts w:asciiTheme="majorHAnsi" w:hAnsiTheme="majorHAnsi" w:cs="Calibri"/>
                <w:b/>
                <w:sz w:val="16"/>
                <w:szCs w:val="16"/>
              </w:rPr>
              <w:t xml:space="preserve">Indicative title of the action: </w:t>
            </w:r>
            <w:r w:rsidRPr="00675B0D">
              <w:rPr>
                <w:rFonts w:cs="Times New Roman"/>
                <w:iCs/>
                <w:sz w:val="16"/>
                <w:szCs w:val="16"/>
                <w:lang w:val="en-US"/>
              </w:rPr>
              <w:t xml:space="preserve">“Strengthening the capacities of Albanian authorities to harmonize and implement waste management (WM) legislation”. </w:t>
            </w:r>
          </w:p>
          <w:p w14:paraId="4CDB3305" w14:textId="77777777" w:rsidR="00093FE8" w:rsidRPr="00675B0D" w:rsidRDefault="00093FE8" w:rsidP="002B5477">
            <w:pPr>
              <w:spacing w:before="60" w:after="60"/>
              <w:rPr>
                <w:rFonts w:cs="Times New Roman"/>
                <w:sz w:val="16"/>
                <w:szCs w:val="16"/>
              </w:rPr>
            </w:pPr>
            <w:r w:rsidRPr="00675B0D">
              <w:rPr>
                <w:rFonts w:cs="Times New Roman"/>
                <w:b/>
                <w:sz w:val="16"/>
                <w:szCs w:val="16"/>
              </w:rPr>
              <w:t>Planned time of implementation</w:t>
            </w:r>
            <w:r w:rsidRPr="00675B0D">
              <w:rPr>
                <w:rFonts w:cs="Times New Roman"/>
                <w:sz w:val="16"/>
                <w:szCs w:val="16"/>
              </w:rPr>
              <w:t>: 2020- 2024</w:t>
            </w:r>
          </w:p>
          <w:p w14:paraId="10412335" w14:textId="77777777" w:rsidR="00093FE8" w:rsidRPr="00675B0D" w:rsidRDefault="00093FE8" w:rsidP="002B5477">
            <w:pPr>
              <w:rPr>
                <w:rFonts w:cs="Times New Roman"/>
                <w:iCs/>
                <w:sz w:val="16"/>
                <w:szCs w:val="16"/>
                <w:lang w:val="en-US"/>
              </w:rPr>
            </w:pPr>
            <w:r w:rsidRPr="00675B0D">
              <w:rPr>
                <w:rFonts w:asciiTheme="majorHAnsi" w:hAnsiTheme="majorHAnsi"/>
                <w:b/>
                <w:sz w:val="16"/>
                <w:szCs w:val="16"/>
              </w:rPr>
              <w:t>Potential source of f</w:t>
            </w:r>
            <w:r w:rsidRPr="00675B0D">
              <w:rPr>
                <w:rFonts w:cs="Times New Roman"/>
                <w:b/>
                <w:sz w:val="16"/>
                <w:szCs w:val="16"/>
              </w:rPr>
              <w:t xml:space="preserve">inancing: </w:t>
            </w:r>
            <w:r w:rsidRPr="00675B0D">
              <w:rPr>
                <w:rFonts w:cs="Times New Roman"/>
                <w:sz w:val="16"/>
                <w:szCs w:val="16"/>
              </w:rPr>
              <w:t>EU-IPA Funds 2 MEUR plus  0.6 MEUR for development of software, purchase of IE and other equipment</w:t>
            </w:r>
          </w:p>
          <w:p w14:paraId="2DF05A4F" w14:textId="77777777" w:rsidR="00093FE8" w:rsidRPr="00675B0D" w:rsidRDefault="00093FE8" w:rsidP="002B5477">
            <w:pPr>
              <w:spacing w:before="60" w:after="60"/>
              <w:rPr>
                <w:rFonts w:cs="Times New Roman"/>
                <w:bCs/>
                <w:iCs/>
                <w:sz w:val="16"/>
                <w:szCs w:val="16"/>
              </w:rPr>
            </w:pPr>
            <w:r w:rsidRPr="00675B0D">
              <w:rPr>
                <w:rFonts w:cs="Times New Roman"/>
                <w:b/>
                <w:sz w:val="16"/>
                <w:szCs w:val="16"/>
              </w:rPr>
              <w:t>Main Beneficiary/ implementing institution</w:t>
            </w:r>
            <w:r w:rsidRPr="00675B0D">
              <w:rPr>
                <w:rFonts w:cs="Times New Roman"/>
                <w:sz w:val="16"/>
                <w:szCs w:val="16"/>
              </w:rPr>
              <w:t xml:space="preserve">: </w:t>
            </w:r>
            <w:r w:rsidRPr="00675B0D">
              <w:rPr>
                <w:rFonts w:cs="Times New Roman"/>
                <w:bCs/>
                <w:iCs/>
                <w:sz w:val="16"/>
                <w:szCs w:val="16"/>
              </w:rPr>
              <w:t xml:space="preserve">Ministry of Tourism and Environment </w:t>
            </w:r>
          </w:p>
          <w:p w14:paraId="78C5490F" w14:textId="77777777" w:rsidR="00093FE8" w:rsidRPr="00675B0D" w:rsidRDefault="00093FE8" w:rsidP="002B5477">
            <w:pPr>
              <w:spacing w:before="60" w:after="60"/>
              <w:rPr>
                <w:rFonts w:cs="Times New Roman"/>
                <w:b/>
                <w:sz w:val="16"/>
                <w:szCs w:val="16"/>
              </w:rPr>
            </w:pPr>
            <w:r w:rsidRPr="00675B0D">
              <w:rPr>
                <w:rFonts w:cs="Times New Roman"/>
                <w:b/>
                <w:sz w:val="16"/>
                <w:szCs w:val="16"/>
              </w:rPr>
              <w:t>Acquis addressed:</w:t>
            </w:r>
          </w:p>
          <w:p w14:paraId="4390C5C7" w14:textId="77777777" w:rsidR="00093FE8" w:rsidRPr="00675B0D" w:rsidRDefault="00093FE8" w:rsidP="00794F5D">
            <w:pPr>
              <w:numPr>
                <w:ilvl w:val="0"/>
                <w:numId w:val="3"/>
              </w:numPr>
              <w:spacing w:before="60" w:after="60"/>
              <w:rPr>
                <w:rFonts w:cs="Times New Roman"/>
                <w:sz w:val="16"/>
                <w:szCs w:val="16"/>
              </w:rPr>
            </w:pPr>
            <w:r w:rsidRPr="00675B0D">
              <w:rPr>
                <w:rFonts w:cs="Times New Roman"/>
                <w:sz w:val="16"/>
                <w:szCs w:val="16"/>
              </w:rPr>
              <w:t xml:space="preserve">Waste Framework Directive, amended; </w:t>
            </w:r>
          </w:p>
          <w:p w14:paraId="24002A8D" w14:textId="77777777" w:rsidR="00093FE8" w:rsidRPr="00675B0D" w:rsidRDefault="00093FE8" w:rsidP="00794F5D">
            <w:pPr>
              <w:numPr>
                <w:ilvl w:val="0"/>
                <w:numId w:val="3"/>
              </w:numPr>
              <w:spacing w:before="60" w:after="60"/>
              <w:rPr>
                <w:rFonts w:cs="Times New Roman"/>
                <w:sz w:val="16"/>
                <w:szCs w:val="16"/>
              </w:rPr>
            </w:pPr>
            <w:r w:rsidRPr="00675B0D">
              <w:rPr>
                <w:rFonts w:cs="Times New Roman"/>
                <w:sz w:val="16"/>
                <w:szCs w:val="16"/>
              </w:rPr>
              <w:t>Landfill Directive, amended;</w:t>
            </w:r>
          </w:p>
          <w:p w14:paraId="356D3319" w14:textId="77777777" w:rsidR="00093FE8" w:rsidRPr="00675B0D" w:rsidRDefault="00093FE8" w:rsidP="00794F5D">
            <w:pPr>
              <w:numPr>
                <w:ilvl w:val="0"/>
                <w:numId w:val="3"/>
              </w:numPr>
              <w:spacing w:before="60" w:after="60"/>
              <w:rPr>
                <w:rFonts w:cs="Times New Roman"/>
                <w:sz w:val="16"/>
                <w:szCs w:val="16"/>
              </w:rPr>
            </w:pPr>
            <w:r w:rsidRPr="00675B0D">
              <w:rPr>
                <w:rFonts w:cs="Times New Roman"/>
                <w:sz w:val="16"/>
                <w:szCs w:val="16"/>
              </w:rPr>
              <w:t>Shipment Regulation, as amended;</w:t>
            </w:r>
          </w:p>
          <w:p w14:paraId="394E11AF" w14:textId="77777777" w:rsidR="00093FE8" w:rsidRPr="00675B0D" w:rsidRDefault="00093FE8" w:rsidP="00794F5D">
            <w:pPr>
              <w:numPr>
                <w:ilvl w:val="0"/>
                <w:numId w:val="3"/>
              </w:numPr>
              <w:rPr>
                <w:rFonts w:cs="Times New Roman"/>
                <w:iCs/>
                <w:sz w:val="16"/>
                <w:szCs w:val="16"/>
                <w:lang w:val="en-US"/>
              </w:rPr>
            </w:pPr>
            <w:r w:rsidRPr="00675B0D">
              <w:rPr>
                <w:rFonts w:cs="Times New Roman"/>
                <w:sz w:val="16"/>
                <w:szCs w:val="16"/>
              </w:rPr>
              <w:t xml:space="preserve">Ship recycling Regulation  </w:t>
            </w:r>
          </w:p>
          <w:p w14:paraId="03094AFB" w14:textId="77777777" w:rsidR="00093FE8" w:rsidRPr="00675B0D" w:rsidRDefault="00093FE8" w:rsidP="002B5477">
            <w:pPr>
              <w:rPr>
                <w:rFonts w:cs="Times New Roman"/>
                <w:iCs/>
                <w:sz w:val="16"/>
                <w:szCs w:val="16"/>
                <w:lang w:val="en-US"/>
              </w:rPr>
            </w:pPr>
          </w:p>
          <w:p w14:paraId="168E41F3" w14:textId="77777777" w:rsidR="00093FE8" w:rsidRPr="00675B0D" w:rsidRDefault="00093FE8" w:rsidP="002B5477">
            <w:pPr>
              <w:rPr>
                <w:rFonts w:cs="Times New Roman"/>
                <w:b/>
                <w:iCs/>
                <w:sz w:val="16"/>
                <w:szCs w:val="16"/>
                <w:lang w:val="en-US"/>
              </w:rPr>
            </w:pPr>
            <w:r w:rsidRPr="00675B0D">
              <w:rPr>
                <w:rFonts w:cs="Times New Roman"/>
                <w:b/>
                <w:iCs/>
                <w:sz w:val="16"/>
                <w:szCs w:val="16"/>
                <w:lang w:val="en-US"/>
              </w:rPr>
              <w:t xml:space="preserve">Results to be achieved (and outputs to be delivered): </w:t>
            </w:r>
          </w:p>
          <w:p w14:paraId="6A84B4AF" w14:textId="77777777" w:rsidR="00093FE8" w:rsidRPr="00675B0D" w:rsidRDefault="00093FE8" w:rsidP="00794F5D">
            <w:pPr>
              <w:numPr>
                <w:ilvl w:val="0"/>
                <w:numId w:val="2"/>
              </w:numPr>
              <w:rPr>
                <w:rFonts w:cs="Times New Roman"/>
                <w:iCs/>
                <w:sz w:val="16"/>
                <w:szCs w:val="16"/>
                <w:lang w:val="en-US"/>
              </w:rPr>
            </w:pPr>
            <w:r w:rsidRPr="00675B0D">
              <w:rPr>
                <w:rFonts w:cs="Times New Roman"/>
                <w:iCs/>
                <w:sz w:val="16"/>
                <w:szCs w:val="16"/>
                <w:lang w:val="en-US"/>
              </w:rPr>
              <w:t>new legislation developed/adopted; including economic instruments for waste hierarchy</w:t>
            </w:r>
          </w:p>
          <w:p w14:paraId="00149145" w14:textId="77777777" w:rsidR="00093FE8" w:rsidRPr="00675B0D" w:rsidRDefault="00093FE8" w:rsidP="00794F5D">
            <w:pPr>
              <w:numPr>
                <w:ilvl w:val="0"/>
                <w:numId w:val="2"/>
              </w:numPr>
              <w:rPr>
                <w:rFonts w:cs="Times New Roman"/>
                <w:iCs/>
                <w:sz w:val="16"/>
                <w:szCs w:val="16"/>
                <w:lang w:val="en-US"/>
              </w:rPr>
            </w:pPr>
            <w:r w:rsidRPr="00675B0D">
              <w:rPr>
                <w:rFonts w:cs="Times New Roman"/>
                <w:iCs/>
                <w:sz w:val="16"/>
                <w:szCs w:val="16"/>
                <w:lang w:val="en-US"/>
              </w:rPr>
              <w:t xml:space="preserve">current institutional framework for </w:t>
            </w:r>
            <w:proofErr w:type="spellStart"/>
            <w:r w:rsidRPr="00675B0D">
              <w:rPr>
                <w:rFonts w:cs="Times New Roman"/>
                <w:iCs/>
                <w:sz w:val="16"/>
                <w:szCs w:val="16"/>
                <w:lang w:val="en-US"/>
              </w:rPr>
              <w:t>harmonisation</w:t>
            </w:r>
            <w:proofErr w:type="spellEnd"/>
            <w:r w:rsidRPr="00675B0D">
              <w:rPr>
                <w:rFonts w:cs="Times New Roman"/>
                <w:iCs/>
                <w:sz w:val="16"/>
                <w:szCs w:val="16"/>
                <w:lang w:val="en-US"/>
              </w:rPr>
              <w:t xml:space="preserve"> and implementation is assessed</w:t>
            </w:r>
          </w:p>
          <w:p w14:paraId="3015A290" w14:textId="77777777" w:rsidR="00093FE8" w:rsidRPr="00675B0D" w:rsidRDefault="00093FE8" w:rsidP="00794F5D">
            <w:pPr>
              <w:numPr>
                <w:ilvl w:val="0"/>
                <w:numId w:val="2"/>
              </w:numPr>
              <w:rPr>
                <w:rFonts w:cs="Times New Roman"/>
                <w:iCs/>
                <w:sz w:val="16"/>
                <w:szCs w:val="16"/>
                <w:lang w:val="en-US"/>
              </w:rPr>
            </w:pPr>
            <w:r w:rsidRPr="00675B0D">
              <w:rPr>
                <w:rFonts w:cs="Times New Roman"/>
                <w:iCs/>
                <w:sz w:val="16"/>
                <w:szCs w:val="16"/>
                <w:lang w:val="en-US"/>
              </w:rPr>
              <w:t>current waste management situation is assessed;</w:t>
            </w:r>
          </w:p>
          <w:p w14:paraId="490A4561" w14:textId="77777777" w:rsidR="00093FE8" w:rsidRPr="00675B0D" w:rsidRDefault="00093FE8" w:rsidP="00794F5D">
            <w:pPr>
              <w:numPr>
                <w:ilvl w:val="0"/>
                <w:numId w:val="2"/>
              </w:numPr>
              <w:rPr>
                <w:rFonts w:cs="Times New Roman"/>
                <w:iCs/>
                <w:sz w:val="16"/>
                <w:szCs w:val="16"/>
                <w:lang w:val="en-US"/>
              </w:rPr>
            </w:pPr>
            <w:r w:rsidRPr="00675B0D">
              <w:rPr>
                <w:rFonts w:cs="Times New Roman"/>
                <w:iCs/>
                <w:sz w:val="16"/>
                <w:szCs w:val="16"/>
                <w:lang w:val="en-US"/>
              </w:rPr>
              <w:t>waste management plan, including waste prevention program and hazardous waste management plan, are developed as required by the Directive 2008/98/EC;</w:t>
            </w:r>
          </w:p>
          <w:p w14:paraId="2A148443" w14:textId="77777777" w:rsidR="00093FE8" w:rsidRPr="00675B0D" w:rsidRDefault="00093FE8" w:rsidP="00794F5D">
            <w:pPr>
              <w:numPr>
                <w:ilvl w:val="0"/>
                <w:numId w:val="2"/>
              </w:numPr>
              <w:rPr>
                <w:rFonts w:cs="Times New Roman"/>
                <w:iCs/>
                <w:sz w:val="16"/>
                <w:szCs w:val="16"/>
                <w:lang w:val="en-US"/>
              </w:rPr>
            </w:pPr>
            <w:r w:rsidRPr="00675B0D">
              <w:rPr>
                <w:rFonts w:cs="Times New Roman"/>
                <w:iCs/>
                <w:sz w:val="16"/>
                <w:szCs w:val="16"/>
                <w:lang w:val="en-US"/>
              </w:rPr>
              <w:t>systems of waste monitoring and inspection are developed;</w:t>
            </w:r>
          </w:p>
          <w:p w14:paraId="7022D900" w14:textId="77777777" w:rsidR="00093FE8" w:rsidRPr="00675B0D" w:rsidRDefault="00093FE8" w:rsidP="00794F5D">
            <w:pPr>
              <w:numPr>
                <w:ilvl w:val="0"/>
                <w:numId w:val="2"/>
              </w:numPr>
              <w:rPr>
                <w:rFonts w:cs="Times New Roman"/>
                <w:iCs/>
                <w:sz w:val="16"/>
                <w:szCs w:val="16"/>
                <w:lang w:val="en-US"/>
              </w:rPr>
            </w:pPr>
            <w:r w:rsidRPr="00675B0D">
              <w:rPr>
                <w:rFonts w:cs="Times New Roman"/>
                <w:iCs/>
                <w:sz w:val="16"/>
                <w:szCs w:val="16"/>
                <w:lang w:val="en-US"/>
              </w:rPr>
              <w:t>comprehensive databases developed and maintained;</w:t>
            </w:r>
          </w:p>
          <w:p w14:paraId="03EBCCF7" w14:textId="77777777" w:rsidR="00093FE8" w:rsidRPr="00675B0D" w:rsidRDefault="00093FE8" w:rsidP="00794F5D">
            <w:pPr>
              <w:numPr>
                <w:ilvl w:val="0"/>
                <w:numId w:val="2"/>
              </w:numPr>
              <w:rPr>
                <w:rFonts w:cs="Times New Roman"/>
                <w:sz w:val="16"/>
                <w:szCs w:val="16"/>
                <w:lang w:val="en-US"/>
              </w:rPr>
            </w:pPr>
            <w:r w:rsidRPr="00675B0D">
              <w:rPr>
                <w:rFonts w:cs="Times New Roman"/>
                <w:iCs/>
                <w:sz w:val="16"/>
                <w:szCs w:val="16"/>
                <w:lang w:val="en-US"/>
              </w:rPr>
              <w:t>training packages are developed and delivered.</w:t>
            </w:r>
          </w:p>
        </w:tc>
      </w:tr>
    </w:tbl>
    <w:p w14:paraId="39F3B69A" w14:textId="77777777" w:rsidR="00093FE8" w:rsidRPr="00675B0D" w:rsidRDefault="00093FE8" w:rsidP="00E92CD4">
      <w:pPr>
        <w:rPr>
          <w:rFonts w:cs="Times New Roman"/>
          <w:szCs w:val="24"/>
        </w:rPr>
      </w:pPr>
    </w:p>
    <w:p w14:paraId="55B0F933" w14:textId="77777777" w:rsidR="00093FE8" w:rsidRPr="00B92A87" w:rsidRDefault="00093FE8" w:rsidP="00E92CD4">
      <w:pPr>
        <w:rPr>
          <w:rFonts w:cs="Times New Roman"/>
          <w:szCs w:val="24"/>
        </w:rPr>
      </w:pPr>
    </w:p>
    <w:p w14:paraId="01550FC5" w14:textId="77777777" w:rsidR="00E92CD4" w:rsidRPr="000D61F7" w:rsidRDefault="00E92CD4" w:rsidP="000D61F7">
      <w:pPr>
        <w:rPr>
          <w:b/>
          <w:bCs/>
          <w:u w:val="single"/>
        </w:rPr>
      </w:pPr>
      <w:bookmarkStart w:id="268" w:name="_Toc148699790"/>
      <w:r w:rsidRPr="000D61F7">
        <w:rPr>
          <w:b/>
          <w:bCs/>
          <w:u w:val="single"/>
        </w:rPr>
        <w:lastRenderedPageBreak/>
        <w:t>Mid Term (202</w:t>
      </w:r>
      <w:r w:rsidR="0041744B" w:rsidRPr="000D61F7">
        <w:rPr>
          <w:b/>
          <w:bCs/>
          <w:u w:val="single"/>
        </w:rPr>
        <w:t>7</w:t>
      </w:r>
      <w:r w:rsidRPr="000D61F7">
        <w:rPr>
          <w:b/>
          <w:bCs/>
          <w:u w:val="single"/>
        </w:rPr>
        <w:t xml:space="preserve"> -20</w:t>
      </w:r>
      <w:r w:rsidR="0041744B" w:rsidRPr="000D61F7">
        <w:rPr>
          <w:b/>
          <w:bCs/>
          <w:u w:val="single"/>
        </w:rPr>
        <w:t>30</w:t>
      </w:r>
      <w:r w:rsidRPr="000D61F7">
        <w:rPr>
          <w:b/>
          <w:bCs/>
          <w:u w:val="single"/>
        </w:rPr>
        <w:t>)</w:t>
      </w:r>
      <w:bookmarkEnd w:id="268"/>
    </w:p>
    <w:p w14:paraId="374A9DCE" w14:textId="77777777" w:rsidR="00E92CD4" w:rsidRPr="00B92A87" w:rsidRDefault="00E92CD4" w:rsidP="00E92CD4">
      <w:pPr>
        <w:rPr>
          <w:rFonts w:cs="Times New Roman"/>
          <w:szCs w:val="24"/>
        </w:rPr>
      </w:pPr>
      <w:r w:rsidRPr="00B92A87">
        <w:rPr>
          <w:rFonts w:cs="Times New Roman"/>
          <w:szCs w:val="24"/>
        </w:rPr>
        <w:t>No transposition measures are foreseen for this period.</w:t>
      </w:r>
    </w:p>
    <w:p w14:paraId="4494CC3E" w14:textId="77777777" w:rsidR="00750F3F" w:rsidRPr="00B92A87" w:rsidRDefault="00CC426B" w:rsidP="003B58AF">
      <w:pPr>
        <w:pStyle w:val="Heading4"/>
        <w:rPr>
          <w:rFonts w:ascii="Times New Roman" w:hAnsi="Times New Roman" w:cs="Times New Roman"/>
        </w:rPr>
      </w:pPr>
      <w:bookmarkStart w:id="269" w:name="_Toc148699791"/>
      <w:r w:rsidRPr="00B92A87">
        <w:rPr>
          <w:rFonts w:ascii="Times New Roman" w:hAnsi="Times New Roman" w:cs="Times New Roman"/>
        </w:rPr>
        <w:t xml:space="preserve">Implementation plan </w:t>
      </w:r>
      <w:proofErr w:type="spellStart"/>
      <w:r w:rsidRPr="00B92A87">
        <w:rPr>
          <w:rFonts w:ascii="Times New Roman" w:hAnsi="Times New Roman" w:cs="Times New Roman"/>
        </w:rPr>
        <w:t>forRegulation</w:t>
      </w:r>
      <w:proofErr w:type="spellEnd"/>
      <w:r w:rsidRPr="00B92A87">
        <w:rPr>
          <w:rFonts w:ascii="Times New Roman" w:hAnsi="Times New Roman" w:cs="Times New Roman"/>
        </w:rPr>
        <w:t xml:space="preserve"> EC/1013/2006</w:t>
      </w:r>
      <w:bookmarkEnd w:id="269"/>
    </w:p>
    <w:p w14:paraId="1B6C34C0" w14:textId="77777777" w:rsidR="00E92CD4" w:rsidRPr="00B92A87" w:rsidRDefault="00E92CD4" w:rsidP="00E92CD4">
      <w:pPr>
        <w:rPr>
          <w:rFonts w:cs="Times New Roman"/>
          <w:lang w:val="en-US"/>
        </w:rPr>
      </w:pPr>
      <w:r w:rsidRPr="00B92A87">
        <w:rPr>
          <w:rFonts w:cs="Times New Roman"/>
          <w:lang w:val="en-US"/>
        </w:rPr>
        <w:t xml:space="preserve">The level of implementation of this Regulation in Albania is at a very initial stage, which relates to export of waste and transit of non-hazardous and inert waste. The Regulation is not in the list of those needing a transitional period and no DSIP is planned for this purpose. No implementation plan has been developed for this Regulation, except for the measures foreseen in this document. </w:t>
      </w:r>
    </w:p>
    <w:p w14:paraId="21307581" w14:textId="77777777" w:rsidR="008678F4" w:rsidRPr="00B92A87" w:rsidRDefault="00E92CD4" w:rsidP="00E92CD4">
      <w:pPr>
        <w:rPr>
          <w:rFonts w:cs="Times New Roman"/>
          <w:lang w:val="en-US"/>
        </w:rPr>
      </w:pPr>
      <w:r w:rsidRPr="00B92A87">
        <w:rPr>
          <w:rFonts w:cs="Times New Roman"/>
          <w:lang w:val="en-US"/>
        </w:rPr>
        <w:t>MTE is the national focal point for Basel Convention. MTE, General Customs Directorate, including customs offices, NEA and the environmental inspectorate are the competent authorities in charge of export and transit of waste.</w:t>
      </w:r>
    </w:p>
    <w:p w14:paraId="5B18A1D7" w14:textId="77777777" w:rsidR="00E92CD4" w:rsidRPr="000D61F7" w:rsidRDefault="00E92CD4" w:rsidP="000D61F7">
      <w:pPr>
        <w:rPr>
          <w:b/>
          <w:bCs/>
          <w:u w:val="single"/>
        </w:rPr>
      </w:pPr>
      <w:bookmarkStart w:id="270" w:name="_Toc148699792"/>
      <w:r w:rsidRPr="000D61F7">
        <w:rPr>
          <w:b/>
          <w:bCs/>
          <w:u w:val="single"/>
        </w:rPr>
        <w:t>Short Term (202</w:t>
      </w:r>
      <w:r w:rsidR="00DF5CA8" w:rsidRPr="000D61F7">
        <w:rPr>
          <w:b/>
          <w:bCs/>
          <w:u w:val="single"/>
        </w:rPr>
        <w:t>4</w:t>
      </w:r>
      <w:r w:rsidRPr="000D61F7">
        <w:rPr>
          <w:b/>
          <w:bCs/>
          <w:u w:val="single"/>
        </w:rPr>
        <w:t xml:space="preserve"> - 202</w:t>
      </w:r>
      <w:r w:rsidR="00360344" w:rsidRPr="000D61F7">
        <w:rPr>
          <w:b/>
          <w:bCs/>
          <w:u w:val="single"/>
        </w:rPr>
        <w:t>6</w:t>
      </w:r>
      <w:r w:rsidRPr="000D61F7">
        <w:rPr>
          <w:b/>
          <w:bCs/>
          <w:u w:val="single"/>
        </w:rPr>
        <w:t>)</w:t>
      </w:r>
      <w:bookmarkEnd w:id="270"/>
    </w:p>
    <w:p w14:paraId="5B0595FD" w14:textId="77777777" w:rsidR="008678F4" w:rsidRPr="00B92A87" w:rsidRDefault="00E92CD4" w:rsidP="00E92CD4">
      <w:pPr>
        <w:rPr>
          <w:rFonts w:cs="Times New Roman"/>
          <w:lang w:val="en-US"/>
        </w:rPr>
      </w:pPr>
      <w:r w:rsidRPr="00B92A87">
        <w:rPr>
          <w:rFonts w:cs="Times New Roman"/>
          <w:lang w:val="en-US"/>
        </w:rPr>
        <w:t>No new implementation measures are foreseen for this period.</w:t>
      </w:r>
    </w:p>
    <w:p w14:paraId="0057DF6F" w14:textId="77777777" w:rsidR="00E92CD4" w:rsidRPr="000D61F7" w:rsidRDefault="00E92CD4" w:rsidP="000D61F7">
      <w:pPr>
        <w:rPr>
          <w:b/>
          <w:bCs/>
          <w:u w:val="single"/>
        </w:rPr>
      </w:pPr>
      <w:bookmarkStart w:id="271" w:name="_Toc148699793"/>
      <w:r w:rsidRPr="000D61F7">
        <w:rPr>
          <w:b/>
          <w:bCs/>
          <w:u w:val="single"/>
        </w:rPr>
        <w:t>Mid Term (202</w:t>
      </w:r>
      <w:r w:rsidR="00DF5CA8" w:rsidRPr="000D61F7">
        <w:rPr>
          <w:b/>
          <w:bCs/>
          <w:u w:val="single"/>
        </w:rPr>
        <w:t>7</w:t>
      </w:r>
      <w:r w:rsidRPr="000D61F7">
        <w:rPr>
          <w:b/>
          <w:bCs/>
          <w:u w:val="single"/>
        </w:rPr>
        <w:t>-20</w:t>
      </w:r>
      <w:r w:rsidR="00DF5CA8" w:rsidRPr="000D61F7">
        <w:rPr>
          <w:b/>
          <w:bCs/>
          <w:u w:val="single"/>
        </w:rPr>
        <w:t>30</w:t>
      </w:r>
      <w:r w:rsidRPr="000D61F7">
        <w:rPr>
          <w:b/>
          <w:bCs/>
          <w:u w:val="single"/>
        </w:rPr>
        <w:t>)</w:t>
      </w:r>
      <w:bookmarkEnd w:id="271"/>
    </w:p>
    <w:p w14:paraId="4623549B" w14:textId="77777777" w:rsidR="00750F3F" w:rsidRPr="00B92A87" w:rsidRDefault="00E92CD4" w:rsidP="00750F3F">
      <w:pPr>
        <w:rPr>
          <w:rFonts w:cs="Times New Roman"/>
          <w:lang w:val="en-US"/>
        </w:rPr>
      </w:pPr>
      <w:r w:rsidRPr="00B92A87">
        <w:rPr>
          <w:rFonts w:cs="Times New Roman"/>
          <w:lang w:val="en-US"/>
        </w:rPr>
        <w:t xml:space="preserve">For the period after the adoption of the regulation governing the import of non-hazardous waste destined for material recovery in </w:t>
      </w:r>
      <w:proofErr w:type="spellStart"/>
      <w:r w:rsidRPr="00B92A87">
        <w:rPr>
          <w:rFonts w:cs="Times New Roman"/>
          <w:lang w:val="en-US"/>
        </w:rPr>
        <w:t>RoA</w:t>
      </w:r>
      <w:proofErr w:type="spellEnd"/>
      <w:r w:rsidRPr="00B92A87">
        <w:rPr>
          <w:rFonts w:cs="Times New Roman"/>
          <w:lang w:val="en-US"/>
        </w:rPr>
        <w:t xml:space="preserve"> and the export of waste from </w:t>
      </w:r>
      <w:proofErr w:type="spellStart"/>
      <w:r w:rsidRPr="00B92A87">
        <w:rPr>
          <w:rFonts w:cs="Times New Roman"/>
          <w:lang w:val="en-US"/>
        </w:rPr>
        <w:t>RoA</w:t>
      </w:r>
      <w:proofErr w:type="spellEnd"/>
      <w:r w:rsidRPr="00B92A87">
        <w:rPr>
          <w:rFonts w:cs="Times New Roman"/>
          <w:lang w:val="en-US"/>
        </w:rPr>
        <w:t>, the following activities are planned by MTE for its implementation:</w:t>
      </w:r>
    </w:p>
    <w:p w14:paraId="54718963" w14:textId="77777777" w:rsidR="00BC3AF6" w:rsidRPr="00B92A87" w:rsidRDefault="00750F3F" w:rsidP="00794F5D">
      <w:pPr>
        <w:pStyle w:val="NoSpacing"/>
        <w:numPr>
          <w:ilvl w:val="0"/>
          <w:numId w:val="16"/>
        </w:numPr>
        <w:rPr>
          <w:rFonts w:cs="Times New Roman"/>
          <w:lang w:val="en-US"/>
        </w:rPr>
      </w:pPr>
      <w:r w:rsidRPr="00B92A87">
        <w:rPr>
          <w:rFonts w:cs="Times New Roman"/>
          <w:lang w:val="en-US"/>
        </w:rPr>
        <w:t>preparation and publication of guidance and training to implementing officers, including customs officers,</w:t>
      </w:r>
    </w:p>
    <w:p w14:paraId="22B08358" w14:textId="77777777" w:rsidR="00BC3AF6" w:rsidRPr="00B92A87" w:rsidRDefault="00750F3F" w:rsidP="00794F5D">
      <w:pPr>
        <w:pStyle w:val="NoSpacing"/>
        <w:numPr>
          <w:ilvl w:val="0"/>
          <w:numId w:val="16"/>
        </w:numPr>
        <w:rPr>
          <w:rFonts w:cs="Times New Roman"/>
          <w:lang w:val="en-US"/>
        </w:rPr>
      </w:pPr>
      <w:r w:rsidRPr="00B92A87">
        <w:rPr>
          <w:rFonts w:cs="Times New Roman"/>
          <w:lang w:val="en-US"/>
        </w:rPr>
        <w:t xml:space="preserve">disseminating information on the effects of the regulations to ensure that all actors understand their duties, </w:t>
      </w:r>
    </w:p>
    <w:p w14:paraId="68AB7B6B" w14:textId="77777777" w:rsidR="00BC3AF6" w:rsidRPr="00B92A87" w:rsidRDefault="00750F3F" w:rsidP="00794F5D">
      <w:pPr>
        <w:pStyle w:val="NoSpacing"/>
        <w:numPr>
          <w:ilvl w:val="0"/>
          <w:numId w:val="16"/>
        </w:numPr>
        <w:rPr>
          <w:rFonts w:cs="Times New Roman"/>
          <w:lang w:val="en-US"/>
        </w:rPr>
      </w:pPr>
      <w:r w:rsidRPr="00B92A87">
        <w:rPr>
          <w:rFonts w:cs="Times New Roman"/>
          <w:lang w:val="en-US"/>
        </w:rPr>
        <w:t>establishment of a system for handling cases of illegal traffic of waste and for taking action when a shipment cannot be completed in accordance with terms of the consignment note or</w:t>
      </w:r>
      <w:r w:rsidR="00C43AD9" w:rsidRPr="00B92A87">
        <w:rPr>
          <w:rFonts w:cs="Times New Roman"/>
          <w:lang w:val="en-US"/>
        </w:rPr>
        <w:t xml:space="preserve"> the contract between the notifi</w:t>
      </w:r>
      <w:r w:rsidRPr="00B92A87">
        <w:rPr>
          <w:rFonts w:cs="Times New Roman"/>
          <w:lang w:val="en-US"/>
        </w:rPr>
        <w:t>er and the consignee, and</w:t>
      </w:r>
    </w:p>
    <w:p w14:paraId="15AA9768" w14:textId="77777777" w:rsidR="00BC3AF6" w:rsidRPr="00B92A87" w:rsidRDefault="00750F3F" w:rsidP="00794F5D">
      <w:pPr>
        <w:pStyle w:val="NoSpacing"/>
        <w:numPr>
          <w:ilvl w:val="0"/>
          <w:numId w:val="16"/>
        </w:numPr>
        <w:rPr>
          <w:rFonts w:cs="Times New Roman"/>
          <w:lang w:val="en-US"/>
        </w:rPr>
      </w:pPr>
      <w:r w:rsidRPr="00B92A87">
        <w:rPr>
          <w:rFonts w:cs="Times New Roman"/>
          <w:lang w:val="en-US"/>
        </w:rPr>
        <w:t>establishment of a monitoring system to ensure that the provisions of the regulations are complied with. The system would include inspections of establishments and undertaking spot checks of shipments, measures to ensure that documents relating to the shipment are kept for three years and measures to ensure fulfil</w:t>
      </w:r>
      <w:r w:rsidR="00C43AD9" w:rsidRPr="00B92A87">
        <w:rPr>
          <w:rFonts w:cs="Times New Roman"/>
          <w:lang w:val="en-US"/>
        </w:rPr>
        <w:t>l</w:t>
      </w:r>
      <w:r w:rsidRPr="00B92A87">
        <w:rPr>
          <w:rFonts w:cs="Times New Roman"/>
          <w:lang w:val="en-US"/>
        </w:rPr>
        <w:t>ment of reporting obligations.</w:t>
      </w:r>
    </w:p>
    <w:p w14:paraId="4C7F3AF6" w14:textId="77777777" w:rsidR="008678F4" w:rsidRPr="00B92A87" w:rsidRDefault="00CC426B" w:rsidP="003B58AF">
      <w:pPr>
        <w:pStyle w:val="Heading4"/>
        <w:rPr>
          <w:rFonts w:ascii="Times New Roman" w:hAnsi="Times New Roman" w:cs="Times New Roman"/>
        </w:rPr>
      </w:pPr>
      <w:bookmarkStart w:id="272" w:name="_Toc148699794"/>
      <w:r w:rsidRPr="00B92A87">
        <w:rPr>
          <w:rFonts w:ascii="Times New Roman" w:hAnsi="Times New Roman" w:cs="Times New Roman"/>
        </w:rPr>
        <w:t>Main challenges with implementation of Regulation EC/1013/2006</w:t>
      </w:r>
      <w:bookmarkEnd w:id="272"/>
    </w:p>
    <w:p w14:paraId="4805C276" w14:textId="77777777" w:rsidR="008678F4" w:rsidRPr="00B92A87" w:rsidRDefault="008678F4" w:rsidP="008678F4">
      <w:pPr>
        <w:rPr>
          <w:rFonts w:cs="Times New Roman"/>
          <w:lang w:val="en-US"/>
        </w:rPr>
      </w:pPr>
      <w:r w:rsidRPr="00B92A87">
        <w:rPr>
          <w:rFonts w:cs="Times New Roman"/>
          <w:lang w:val="en-US"/>
        </w:rPr>
        <w:t>The main challenge for the lifting of the ban on import of green listed waste for industrial purposes include:</w:t>
      </w:r>
    </w:p>
    <w:p w14:paraId="20021391" w14:textId="77777777" w:rsidR="00BC3AF6" w:rsidRPr="00B92A87" w:rsidRDefault="008678F4">
      <w:pPr>
        <w:pStyle w:val="BodyText"/>
        <w:rPr>
          <w:rFonts w:cs="Times New Roman"/>
          <w:lang w:val="en-US"/>
        </w:rPr>
      </w:pPr>
      <w:r w:rsidRPr="00B92A87">
        <w:rPr>
          <w:rFonts w:cs="Times New Roman"/>
          <w:lang w:val="en-US"/>
        </w:rPr>
        <w:t xml:space="preserve">public </w:t>
      </w:r>
      <w:r w:rsidR="00093FE8" w:rsidRPr="00B92A87">
        <w:rPr>
          <w:rFonts w:cs="Times New Roman"/>
          <w:lang w:val="en-US"/>
        </w:rPr>
        <w:t>refusal</w:t>
      </w:r>
      <w:r w:rsidRPr="00B92A87">
        <w:rPr>
          <w:rFonts w:cs="Times New Roman"/>
          <w:lang w:val="en-US"/>
        </w:rPr>
        <w:t xml:space="preserve"> of import of waste, </w:t>
      </w:r>
    </w:p>
    <w:p w14:paraId="0AB56E55" w14:textId="77777777" w:rsidR="00BC3AF6" w:rsidRPr="00B92A87" w:rsidRDefault="00C43AD9">
      <w:pPr>
        <w:pStyle w:val="BodyText"/>
        <w:rPr>
          <w:rFonts w:cs="Times New Roman"/>
          <w:lang w:val="en-US"/>
        </w:rPr>
      </w:pPr>
      <w:r w:rsidRPr="00B92A87">
        <w:rPr>
          <w:rFonts w:cs="Times New Roman"/>
          <w:lang w:val="en-US"/>
        </w:rPr>
        <w:t>r</w:t>
      </w:r>
      <w:r w:rsidR="008678F4" w:rsidRPr="00B92A87">
        <w:rPr>
          <w:rFonts w:cs="Times New Roman"/>
          <w:lang w:val="en-US"/>
        </w:rPr>
        <w:t xml:space="preserve">ising of human capacities and know-how for the control, analysis and identification of illegal imports of waste at the customs and NEA, including environmental inspectors.  </w:t>
      </w:r>
    </w:p>
    <w:p w14:paraId="6D565F62" w14:textId="77777777" w:rsidR="00E85B71" w:rsidRPr="00B92A87" w:rsidRDefault="00E85B71" w:rsidP="00E85B71">
      <w:pPr>
        <w:pStyle w:val="BodyText"/>
        <w:numPr>
          <w:ilvl w:val="0"/>
          <w:numId w:val="0"/>
        </w:numPr>
        <w:ind w:left="360" w:hanging="360"/>
        <w:rPr>
          <w:rFonts w:cs="Times New Roman"/>
          <w:lang w:val="en-US"/>
        </w:rPr>
      </w:pPr>
    </w:p>
    <w:p w14:paraId="25962EC2" w14:textId="77777777" w:rsidR="00E85B71" w:rsidRPr="00B92A87" w:rsidRDefault="00E85B71" w:rsidP="00E85B71">
      <w:pPr>
        <w:pStyle w:val="BodyText"/>
        <w:numPr>
          <w:ilvl w:val="0"/>
          <w:numId w:val="0"/>
        </w:numPr>
        <w:ind w:left="360" w:hanging="360"/>
        <w:rPr>
          <w:rFonts w:cs="Times New Roman"/>
          <w:b/>
          <w:lang w:val="en-US"/>
        </w:rPr>
      </w:pPr>
      <w:r w:rsidRPr="00B92A87">
        <w:rPr>
          <w:rFonts w:cs="Times New Roman"/>
          <w:b/>
          <w:lang w:val="en-US"/>
        </w:rPr>
        <w:lastRenderedPageBreak/>
        <w:t xml:space="preserve">2.5.11.5 </w:t>
      </w:r>
      <w:r w:rsidR="00F55612" w:rsidRPr="00B92A87">
        <w:rPr>
          <w:rFonts w:cs="Times New Roman"/>
          <w:b/>
          <w:lang w:val="en-US"/>
        </w:rPr>
        <w:t>COM/2021/709 Final: Proposal for a regulation shipment of waste</w:t>
      </w:r>
    </w:p>
    <w:p w14:paraId="0D8CA192" w14:textId="77777777" w:rsidR="00E85B71" w:rsidRPr="00B92A87" w:rsidRDefault="000E0D87" w:rsidP="00E85B71">
      <w:pPr>
        <w:rPr>
          <w:rFonts w:cs="Times New Roman"/>
          <w:iCs/>
          <w:szCs w:val="24"/>
          <w:lang w:val="en-US"/>
        </w:rPr>
      </w:pPr>
      <w:r w:rsidRPr="00B92A87">
        <w:rPr>
          <w:rFonts w:cs="Times New Roman"/>
          <w:iCs/>
          <w:szCs w:val="24"/>
        </w:rPr>
        <w:t>COM/2021/709 final: Proposal for a regulation of the European Parliament and of the Council on shipments of waste and amending Regulations (EU) No 1257/2013 and (EU) No 2020/1056</w:t>
      </w:r>
      <w:r w:rsidR="00E85B71" w:rsidRPr="00B92A87">
        <w:rPr>
          <w:rFonts w:cs="Times New Roman"/>
          <w:iCs/>
          <w:szCs w:val="24"/>
          <w:lang w:val="en-US"/>
        </w:rPr>
        <w:t>has drafted and it is expected to be adopted</w:t>
      </w:r>
      <w:r w:rsidR="00F00330" w:rsidRPr="00B92A87">
        <w:rPr>
          <w:rFonts w:cs="Times New Roman"/>
          <w:iCs/>
          <w:szCs w:val="24"/>
          <w:lang w:val="en-US"/>
        </w:rPr>
        <w:t xml:space="preserve"> as short term priority</w:t>
      </w:r>
      <w:r w:rsidR="00E85B71" w:rsidRPr="00B92A87">
        <w:rPr>
          <w:rFonts w:cs="Times New Roman"/>
          <w:iCs/>
          <w:szCs w:val="24"/>
          <w:lang w:val="en-US"/>
        </w:rPr>
        <w:t>.</w:t>
      </w:r>
    </w:p>
    <w:p w14:paraId="671F1064" w14:textId="32D3C16C" w:rsidR="00B332F9" w:rsidRPr="00B92A87" w:rsidRDefault="00B332F9" w:rsidP="00B332F9">
      <w:pPr>
        <w:rPr>
          <w:rFonts w:cs="Times New Roman"/>
          <w:iCs/>
          <w:szCs w:val="24"/>
        </w:rPr>
      </w:pPr>
      <w:r w:rsidRPr="00B92A87">
        <w:rPr>
          <w:rFonts w:cs="Times New Roman"/>
          <w:bCs/>
          <w:iCs/>
          <w:szCs w:val="24"/>
        </w:rPr>
        <w:t>The main purpose of the Regulation</w:t>
      </w:r>
      <w:r w:rsidR="00B32551" w:rsidRPr="00B92A87">
        <w:rPr>
          <w:rFonts w:cs="Times New Roman"/>
          <w:bCs/>
          <w:iCs/>
          <w:szCs w:val="24"/>
        </w:rPr>
        <w:t xml:space="preserve"> is to </w:t>
      </w:r>
      <w:r w:rsidRPr="00B92A87">
        <w:rPr>
          <w:rFonts w:cs="Times New Roman"/>
          <w:iCs/>
          <w:szCs w:val="24"/>
        </w:rPr>
        <w:t>set up control procedures for the shipments of waste</w:t>
      </w:r>
      <w:r w:rsidR="00B32551" w:rsidRPr="00B92A87">
        <w:rPr>
          <w:rFonts w:cs="Times New Roman"/>
          <w:iCs/>
          <w:szCs w:val="24"/>
        </w:rPr>
        <w:t xml:space="preserve"> (requirements for PIC procedure), rules for export of green waste to </w:t>
      </w:r>
      <w:proofErr w:type="spellStart"/>
      <w:r w:rsidR="00B32551" w:rsidRPr="00B92A87">
        <w:rPr>
          <w:rFonts w:cs="Times New Roman"/>
          <w:iCs/>
          <w:szCs w:val="24"/>
        </w:rPr>
        <w:t>non OECD</w:t>
      </w:r>
      <w:proofErr w:type="spellEnd"/>
      <w:r w:rsidR="00B32551" w:rsidRPr="00B92A87">
        <w:rPr>
          <w:rFonts w:cs="Times New Roman"/>
          <w:iCs/>
          <w:szCs w:val="24"/>
        </w:rPr>
        <w:t xml:space="preserve"> countries, </w:t>
      </w:r>
      <w:r w:rsidR="00B32551" w:rsidRPr="00B92A87">
        <w:rPr>
          <w:rFonts w:ascii="TimesNewRomanPSMT" w:hAnsi="TimesNewRomanPSMT"/>
          <w:color w:val="000000"/>
          <w:szCs w:val="24"/>
        </w:rPr>
        <w:t>harmonised rules on classification of waste, on calculation of financial</w:t>
      </w:r>
      <w:r w:rsidR="00B32551" w:rsidRPr="00B92A87">
        <w:rPr>
          <w:rFonts w:ascii="TimesNewRomanPSMT" w:hAnsi="TimesNewRomanPSMT"/>
          <w:color w:val="000000"/>
        </w:rPr>
        <w:br/>
      </w:r>
      <w:r w:rsidR="00B32551" w:rsidRPr="00B92A87">
        <w:rPr>
          <w:rFonts w:ascii="TimesNewRomanPSMT" w:hAnsi="TimesNewRomanPSMT"/>
          <w:color w:val="000000"/>
          <w:szCs w:val="24"/>
        </w:rPr>
        <w:t>guarantees, the assessment of third countries’ notifications to receive EU waste exports,</w:t>
      </w:r>
      <w:r w:rsidR="00675B0D">
        <w:rPr>
          <w:rFonts w:ascii="TimesNewRomanPSMT" w:hAnsi="TimesNewRomanPSMT"/>
          <w:color w:val="000000"/>
          <w:szCs w:val="24"/>
        </w:rPr>
        <w:t xml:space="preserve"> </w:t>
      </w:r>
      <w:r w:rsidR="00B32551" w:rsidRPr="00B92A87">
        <w:rPr>
          <w:rFonts w:cs="Times New Roman"/>
          <w:iCs/>
          <w:szCs w:val="24"/>
        </w:rPr>
        <w:t>take-back procedures, enforcement, reporting</w:t>
      </w:r>
      <w:r w:rsidRPr="00B92A87">
        <w:rPr>
          <w:rFonts w:cs="Times New Roman"/>
          <w:iCs/>
          <w:szCs w:val="24"/>
        </w:rPr>
        <w:t>.</w:t>
      </w:r>
    </w:p>
    <w:p w14:paraId="2DC4A891" w14:textId="77777777" w:rsidR="00E85B71" w:rsidRPr="00B92A87" w:rsidRDefault="00331F23" w:rsidP="00E85B71">
      <w:pPr>
        <w:rPr>
          <w:rFonts w:cs="Times New Roman"/>
          <w:iCs/>
          <w:szCs w:val="24"/>
          <w:lang w:val="en-US"/>
        </w:rPr>
      </w:pPr>
      <w:r w:rsidRPr="00B92A87">
        <w:rPr>
          <w:rFonts w:cs="Times New Roman"/>
          <w:iCs/>
          <w:szCs w:val="24"/>
          <w:lang w:val="en-US"/>
        </w:rPr>
        <w:t>Despite t</w:t>
      </w:r>
      <w:r w:rsidR="00E85B71" w:rsidRPr="00B92A87">
        <w:rPr>
          <w:rFonts w:cs="Times New Roman"/>
          <w:iCs/>
          <w:szCs w:val="24"/>
          <w:lang w:val="en-US"/>
        </w:rPr>
        <w:t xml:space="preserve">here is no need to transpose requirements from the </w:t>
      </w:r>
      <w:r w:rsidR="000E0D87" w:rsidRPr="00B92A87">
        <w:rPr>
          <w:rFonts w:cs="Times New Roman"/>
          <w:iCs/>
          <w:szCs w:val="24"/>
        </w:rPr>
        <w:t xml:space="preserve">COM/2021/709 final </w:t>
      </w:r>
      <w:r w:rsidR="00E85B71" w:rsidRPr="00B92A87">
        <w:rPr>
          <w:rFonts w:cs="Times New Roman"/>
          <w:iCs/>
          <w:szCs w:val="24"/>
          <w:lang w:val="en-US"/>
        </w:rPr>
        <w:t>into Albanian legislation</w:t>
      </w:r>
      <w:r w:rsidRPr="00B92A87">
        <w:rPr>
          <w:rFonts w:cs="Times New Roman"/>
          <w:iCs/>
          <w:szCs w:val="24"/>
          <w:lang w:val="en-US"/>
        </w:rPr>
        <w:t xml:space="preserve"> in </w:t>
      </w:r>
      <w:r w:rsidR="00E85B71" w:rsidRPr="00B92A87">
        <w:rPr>
          <w:rFonts w:cs="Times New Roman"/>
          <w:iCs/>
          <w:szCs w:val="24"/>
          <w:lang w:val="en-US"/>
        </w:rPr>
        <w:t xml:space="preserve">the pre-accession period, the Albanian administration must fulfill key implementation tasks </w:t>
      </w:r>
      <w:r w:rsidRPr="00B92A87">
        <w:rPr>
          <w:rFonts w:cs="Times New Roman"/>
          <w:iCs/>
          <w:szCs w:val="24"/>
          <w:lang w:val="en-US"/>
        </w:rPr>
        <w:t xml:space="preserve">of the current Shipment Regulation and take further steps </w:t>
      </w:r>
      <w:r w:rsidR="00E85B71" w:rsidRPr="00B92A87">
        <w:rPr>
          <w:rFonts w:cs="Times New Roman"/>
          <w:iCs/>
          <w:szCs w:val="24"/>
          <w:lang w:val="en-US"/>
        </w:rPr>
        <w:t xml:space="preserve">in order to be able to implement the provisions of the </w:t>
      </w:r>
      <w:r w:rsidR="000E0D87" w:rsidRPr="00B92A87">
        <w:rPr>
          <w:rFonts w:cs="Times New Roman"/>
          <w:iCs/>
          <w:szCs w:val="24"/>
        </w:rPr>
        <w:t>COM/2021/709 final Proposal</w:t>
      </w:r>
      <w:r w:rsidR="00E85B71" w:rsidRPr="00B92A87">
        <w:rPr>
          <w:rFonts w:cs="Times New Roman"/>
          <w:iCs/>
          <w:szCs w:val="24"/>
          <w:lang w:val="en-US"/>
        </w:rPr>
        <w:t>.</w:t>
      </w:r>
    </w:p>
    <w:p w14:paraId="6C838D27" w14:textId="77777777" w:rsidR="00945C39" w:rsidRPr="00B92A87" w:rsidRDefault="00A845D2" w:rsidP="00E85B71">
      <w:pPr>
        <w:rPr>
          <w:rFonts w:cs="Times New Roman"/>
          <w:b/>
          <w:iCs/>
          <w:szCs w:val="24"/>
          <w:lang w:val="en-US"/>
        </w:rPr>
      </w:pPr>
      <w:r w:rsidRPr="00B92A87">
        <w:rPr>
          <w:rFonts w:cs="Times New Roman"/>
          <w:b/>
          <w:iCs/>
          <w:szCs w:val="24"/>
          <w:lang w:val="en-US"/>
        </w:rPr>
        <w:t>2.5.11.5.1</w:t>
      </w:r>
      <w:r w:rsidR="00945C39" w:rsidRPr="00B92A87">
        <w:rPr>
          <w:rFonts w:cs="Times New Roman"/>
          <w:b/>
          <w:iCs/>
          <w:szCs w:val="24"/>
          <w:lang w:val="en-US"/>
        </w:rPr>
        <w:t>Transposition</w:t>
      </w:r>
    </w:p>
    <w:p w14:paraId="0DCB0024" w14:textId="77777777" w:rsidR="00945C39" w:rsidRPr="00B92A87" w:rsidRDefault="00945C39" w:rsidP="00E85B71">
      <w:pPr>
        <w:rPr>
          <w:rFonts w:cs="Times New Roman"/>
          <w:b/>
          <w:iCs/>
          <w:szCs w:val="24"/>
          <w:lang w:val="en-US"/>
        </w:rPr>
      </w:pPr>
      <w:r w:rsidRPr="00B92A87">
        <w:rPr>
          <w:rFonts w:cs="Times New Roman"/>
          <w:b/>
          <w:iCs/>
          <w:szCs w:val="24"/>
          <w:lang w:val="en-US"/>
        </w:rPr>
        <w:t>Mid-term (2027-2030)</w:t>
      </w:r>
    </w:p>
    <w:p w14:paraId="3FD11901" w14:textId="77777777" w:rsidR="00945C39" w:rsidRPr="00B92A87" w:rsidRDefault="00945C39" w:rsidP="00E85B71">
      <w:pPr>
        <w:rPr>
          <w:rFonts w:cs="Times New Roman"/>
          <w:iCs/>
          <w:szCs w:val="24"/>
          <w:lang w:val="en-US"/>
        </w:rPr>
      </w:pPr>
      <w:r w:rsidRPr="00B92A87">
        <w:rPr>
          <w:rFonts w:cs="Times New Roman"/>
          <w:iCs/>
          <w:szCs w:val="24"/>
          <w:lang w:val="en-US"/>
        </w:rPr>
        <w:t xml:space="preserve">In the mid-term </w:t>
      </w:r>
      <w:r w:rsidR="007E2368" w:rsidRPr="00B92A87">
        <w:rPr>
          <w:rFonts w:cs="Times New Roman"/>
          <w:iCs/>
          <w:szCs w:val="24"/>
          <w:lang w:val="en-US"/>
        </w:rPr>
        <w:t>MTE</w:t>
      </w:r>
      <w:r w:rsidR="00E52397" w:rsidRPr="00B92A87">
        <w:rPr>
          <w:rFonts w:cs="Times New Roman"/>
          <w:iCs/>
          <w:szCs w:val="24"/>
          <w:lang w:val="en-US"/>
        </w:rPr>
        <w:t xml:space="preserve"> need </w:t>
      </w:r>
      <w:r w:rsidR="007E2368" w:rsidRPr="00B92A87">
        <w:rPr>
          <w:rFonts w:cs="Times New Roman"/>
          <w:iCs/>
          <w:szCs w:val="24"/>
          <w:lang w:val="en-US"/>
        </w:rPr>
        <w:t xml:space="preserve">technical assistance </w:t>
      </w:r>
      <w:r w:rsidR="00E52397" w:rsidRPr="00B92A87">
        <w:rPr>
          <w:rFonts w:cs="Times New Roman"/>
          <w:iCs/>
          <w:szCs w:val="24"/>
          <w:lang w:val="en-US"/>
        </w:rPr>
        <w:t xml:space="preserve">for preparation of </w:t>
      </w:r>
      <w:r w:rsidR="007E2368" w:rsidRPr="00B92A87">
        <w:rPr>
          <w:rFonts w:cs="Times New Roman"/>
          <w:iCs/>
          <w:szCs w:val="24"/>
          <w:lang w:val="en-US"/>
        </w:rPr>
        <w:t>detailed legal analyses and framework for f</w:t>
      </w:r>
      <w:r w:rsidR="007A2D92" w:rsidRPr="00B92A87">
        <w:rPr>
          <w:rFonts w:cs="Times New Roman"/>
          <w:iCs/>
          <w:szCs w:val="24"/>
          <w:lang w:val="en-US"/>
        </w:rPr>
        <w:t>u</w:t>
      </w:r>
      <w:r w:rsidR="007E2368" w:rsidRPr="00B92A87">
        <w:rPr>
          <w:rFonts w:cs="Times New Roman"/>
          <w:iCs/>
          <w:szCs w:val="24"/>
          <w:lang w:val="en-US"/>
        </w:rPr>
        <w:t xml:space="preserve">ll acceptance of new Shipment regulation by the date of accession. </w:t>
      </w:r>
    </w:p>
    <w:p w14:paraId="53B9107B" w14:textId="77777777" w:rsidR="00945C39" w:rsidRPr="00B92A87" w:rsidRDefault="00A845D2" w:rsidP="00E85B71">
      <w:pPr>
        <w:autoSpaceDN w:val="0"/>
        <w:spacing w:line="276" w:lineRule="auto"/>
        <w:rPr>
          <w:rFonts w:cs="Times New Roman"/>
          <w:b/>
          <w:szCs w:val="24"/>
          <w:lang w:val="en-US"/>
        </w:rPr>
      </w:pPr>
      <w:r w:rsidRPr="00B92A87">
        <w:rPr>
          <w:rFonts w:cs="Times New Roman"/>
          <w:b/>
          <w:szCs w:val="24"/>
          <w:lang w:val="en-US"/>
        </w:rPr>
        <w:t>2.5.11.5.2</w:t>
      </w:r>
      <w:r w:rsidR="00945C39" w:rsidRPr="00B92A87">
        <w:rPr>
          <w:rFonts w:cs="Times New Roman"/>
          <w:b/>
          <w:szCs w:val="24"/>
          <w:lang w:val="en-US"/>
        </w:rPr>
        <w:t>Implementation</w:t>
      </w:r>
    </w:p>
    <w:p w14:paraId="7DBA25B5" w14:textId="77777777" w:rsidR="00945C39" w:rsidRPr="00B92A87" w:rsidRDefault="00945C39" w:rsidP="00E85B71">
      <w:pPr>
        <w:autoSpaceDN w:val="0"/>
        <w:spacing w:line="276" w:lineRule="auto"/>
        <w:rPr>
          <w:rFonts w:cs="Times New Roman"/>
          <w:b/>
          <w:szCs w:val="24"/>
          <w:lang w:val="en-US"/>
        </w:rPr>
      </w:pPr>
      <w:r w:rsidRPr="00B92A87">
        <w:rPr>
          <w:rFonts w:cs="Times New Roman"/>
          <w:b/>
          <w:szCs w:val="24"/>
          <w:lang w:val="en-US"/>
        </w:rPr>
        <w:t>Mid- term (2027-2030)</w:t>
      </w:r>
    </w:p>
    <w:p w14:paraId="69458797" w14:textId="77777777" w:rsidR="00331F23" w:rsidRPr="00B92A87" w:rsidRDefault="00E85B71" w:rsidP="00E85B71">
      <w:pPr>
        <w:autoSpaceDN w:val="0"/>
        <w:spacing w:line="276" w:lineRule="auto"/>
        <w:rPr>
          <w:rFonts w:cs="Times New Roman"/>
          <w:szCs w:val="24"/>
          <w:lang w:val="en-US"/>
        </w:rPr>
      </w:pPr>
      <w:r w:rsidRPr="00B92A87">
        <w:rPr>
          <w:rFonts w:cs="Times New Roman"/>
          <w:szCs w:val="24"/>
          <w:lang w:val="en-US"/>
        </w:rPr>
        <w:t xml:space="preserve">The preparation and partial implementation is foreseen for the Mid Term period (2027-2030). The first step is to get a technical assistance to establish all needed mechanisms for implementation of </w:t>
      </w:r>
      <w:r w:rsidR="00D47C43" w:rsidRPr="00B92A87">
        <w:rPr>
          <w:rFonts w:cs="Times New Roman"/>
          <w:iCs/>
          <w:szCs w:val="24"/>
        </w:rPr>
        <w:t>COM/2021/709 final</w:t>
      </w:r>
      <w:r w:rsidRPr="00B92A87">
        <w:rPr>
          <w:rFonts w:cs="Times New Roman"/>
          <w:szCs w:val="24"/>
          <w:lang w:val="en-US"/>
        </w:rPr>
        <w:t xml:space="preserve">. </w:t>
      </w:r>
    </w:p>
    <w:p w14:paraId="2B6F88FE" w14:textId="77777777" w:rsidR="00331F23" w:rsidRPr="00B92A87" w:rsidRDefault="00E85B71" w:rsidP="00E85B71">
      <w:pPr>
        <w:autoSpaceDN w:val="0"/>
        <w:spacing w:line="276" w:lineRule="auto"/>
        <w:rPr>
          <w:rFonts w:cs="Times New Roman"/>
          <w:szCs w:val="24"/>
          <w:lang w:val="en-US"/>
        </w:rPr>
      </w:pPr>
      <w:r w:rsidRPr="00B92A87">
        <w:rPr>
          <w:rFonts w:cs="Times New Roman"/>
          <w:szCs w:val="24"/>
          <w:lang w:val="en-US"/>
        </w:rPr>
        <w:t xml:space="preserve">Institutional collaboration is required to start the process and evaluate the gaps and needs. </w:t>
      </w:r>
    </w:p>
    <w:p w14:paraId="70E749A5" w14:textId="77777777" w:rsidR="00E85B71" w:rsidRPr="00B92A87" w:rsidRDefault="00E85B71" w:rsidP="00E85B71">
      <w:pPr>
        <w:autoSpaceDN w:val="0"/>
        <w:spacing w:line="276" w:lineRule="auto"/>
        <w:rPr>
          <w:rFonts w:cs="Times New Roman"/>
          <w:i/>
          <w:iCs/>
          <w:szCs w:val="24"/>
          <w:lang w:val="en-US"/>
        </w:rPr>
      </w:pPr>
      <w:r w:rsidRPr="00B92A87">
        <w:rPr>
          <w:rFonts w:cs="Times New Roman"/>
          <w:szCs w:val="24"/>
          <w:lang w:val="en-US"/>
        </w:rPr>
        <w:t>Deadline for full implementation is for</w:t>
      </w:r>
      <w:r w:rsidR="00F00330" w:rsidRPr="00B92A87">
        <w:rPr>
          <w:rFonts w:cs="Times New Roman"/>
          <w:szCs w:val="24"/>
          <w:lang w:val="en-US"/>
        </w:rPr>
        <w:t>e</w:t>
      </w:r>
      <w:r w:rsidRPr="00B92A87">
        <w:rPr>
          <w:rFonts w:cs="Times New Roman"/>
          <w:szCs w:val="24"/>
          <w:lang w:val="en-US"/>
        </w:rPr>
        <w:t>seen from the date of accession.</w:t>
      </w:r>
    </w:p>
    <w:p w14:paraId="740122D1" w14:textId="77777777" w:rsidR="00934C91" w:rsidRPr="00B92A87" w:rsidRDefault="00934C91" w:rsidP="00934C91">
      <w:pPr>
        <w:pStyle w:val="BodyText"/>
        <w:numPr>
          <w:ilvl w:val="0"/>
          <w:numId w:val="0"/>
        </w:numPr>
        <w:ind w:left="360" w:hanging="360"/>
        <w:rPr>
          <w:rFonts w:cs="Times New Roman"/>
          <w:lang w:val="en-US"/>
        </w:rPr>
      </w:pPr>
    </w:p>
    <w:p w14:paraId="6AA1B112" w14:textId="77777777" w:rsidR="00B21121" w:rsidRPr="00B92A87" w:rsidRDefault="00CC426B" w:rsidP="003B58AF">
      <w:pPr>
        <w:pStyle w:val="Heading3"/>
        <w:pageBreakBefore/>
        <w:rPr>
          <w:rFonts w:ascii="Times New Roman" w:hAnsi="Times New Roman" w:cs="Times New Roman"/>
        </w:rPr>
      </w:pPr>
      <w:bookmarkStart w:id="273" w:name="_Toc148699795"/>
      <w:bookmarkStart w:id="274" w:name="_Toc148700663"/>
      <w:r w:rsidRPr="00B92A87">
        <w:rPr>
          <w:rFonts w:ascii="Times New Roman" w:hAnsi="Times New Roman" w:cs="Times New Roman"/>
        </w:rPr>
        <w:lastRenderedPageBreak/>
        <w:t>Directive 2006/21/EC Mining Waste</w:t>
      </w:r>
      <w:bookmarkEnd w:id="273"/>
      <w:bookmarkEnd w:id="274"/>
    </w:p>
    <w:p w14:paraId="5812F733" w14:textId="77777777" w:rsidR="00B21121" w:rsidRPr="00B92A87" w:rsidRDefault="00CC426B" w:rsidP="003B58AF">
      <w:pPr>
        <w:pStyle w:val="Heading4"/>
        <w:rPr>
          <w:rFonts w:ascii="Times New Roman" w:hAnsi="Times New Roman" w:cs="Times New Roman"/>
        </w:rPr>
      </w:pPr>
      <w:bookmarkStart w:id="275" w:name="_Toc148699796"/>
      <w:r w:rsidRPr="00B92A87">
        <w:rPr>
          <w:rFonts w:ascii="Times New Roman" w:hAnsi="Times New Roman" w:cs="Times New Roman"/>
        </w:rPr>
        <w:t>Transposition</w:t>
      </w:r>
      <w:bookmarkEnd w:id="275"/>
    </w:p>
    <w:p w14:paraId="6AA23C70" w14:textId="77777777" w:rsidR="00B21121" w:rsidRPr="00B92A87" w:rsidRDefault="00B21121" w:rsidP="00886BF6">
      <w:pPr>
        <w:tabs>
          <w:tab w:val="left" w:pos="284"/>
        </w:tabs>
        <w:spacing w:before="120" w:after="120" w:line="240" w:lineRule="auto"/>
        <w:rPr>
          <w:rFonts w:cs="Times New Roman"/>
          <w:szCs w:val="24"/>
        </w:rPr>
      </w:pPr>
      <w:r w:rsidRPr="00B92A87">
        <w:rPr>
          <w:rFonts w:cs="Times New Roman"/>
          <w:szCs w:val="24"/>
        </w:rPr>
        <w:t>Directive 2006/21/EC addresses the management of waste resulting from the prospecting, extraction, treatment and storage of mineral resources and the working of quarries, which is referred to in the Directive as “extractive waste”. The main focus of this Directive, however, is upon activities falling within ‘Category A’ and defined as follows:</w:t>
      </w:r>
    </w:p>
    <w:p w14:paraId="6CF57784" w14:textId="77777777" w:rsidR="00B21121" w:rsidRPr="00B92A87" w:rsidRDefault="00B21121" w:rsidP="00226632">
      <w:pPr>
        <w:pStyle w:val="NoSpacing"/>
        <w:ind w:left="720"/>
        <w:rPr>
          <w:rFonts w:cs="Times New Roman"/>
        </w:rPr>
      </w:pPr>
      <w:r w:rsidRPr="00B92A87">
        <w:rPr>
          <w:rFonts w:cs="Times New Roman"/>
        </w:rPr>
        <w:t>- where a failure or incorrect operation could give rise to major accident, based upon a risk assessment;</w:t>
      </w:r>
    </w:p>
    <w:p w14:paraId="1FF6F333" w14:textId="77777777" w:rsidR="00B21121" w:rsidRPr="00B92A87" w:rsidRDefault="00B21121" w:rsidP="00226632">
      <w:pPr>
        <w:pStyle w:val="NoSpacing"/>
        <w:rPr>
          <w:rFonts w:cs="Times New Roman"/>
        </w:rPr>
      </w:pPr>
      <w:r w:rsidRPr="00B92A87">
        <w:rPr>
          <w:rFonts w:cs="Times New Roman"/>
        </w:rPr>
        <w:tab/>
        <w:t>- when the waste facility is dealing with waste classified as hazardous; and</w:t>
      </w:r>
    </w:p>
    <w:p w14:paraId="5FDCA2E6" w14:textId="77777777" w:rsidR="00B21121" w:rsidRPr="00B92A87" w:rsidRDefault="00B21121" w:rsidP="00226632">
      <w:pPr>
        <w:pStyle w:val="NoSpacing"/>
        <w:rPr>
          <w:rFonts w:cs="Times New Roman"/>
        </w:rPr>
      </w:pPr>
      <w:r w:rsidRPr="00B92A87">
        <w:rPr>
          <w:rFonts w:cs="Times New Roman"/>
        </w:rPr>
        <w:tab/>
        <w:t>- when the waste contains substances or preparations classified as dangerous.</w:t>
      </w:r>
    </w:p>
    <w:p w14:paraId="2E623450" w14:textId="77777777" w:rsidR="00B21121" w:rsidRPr="00B92A87" w:rsidRDefault="00B21121" w:rsidP="00886BF6">
      <w:pPr>
        <w:pStyle w:val="ListParagraph"/>
        <w:tabs>
          <w:tab w:val="left" w:pos="284"/>
        </w:tabs>
        <w:spacing w:before="120" w:after="120" w:line="240" w:lineRule="auto"/>
        <w:ind w:left="0"/>
        <w:contextualSpacing w:val="0"/>
        <w:rPr>
          <w:rFonts w:cs="Times New Roman"/>
          <w:szCs w:val="24"/>
        </w:rPr>
      </w:pPr>
    </w:p>
    <w:p w14:paraId="087DA3FA" w14:textId="77777777" w:rsidR="00B21121" w:rsidRPr="00B92A87" w:rsidRDefault="00B21121" w:rsidP="00886BF6">
      <w:pPr>
        <w:rPr>
          <w:rFonts w:cs="Times New Roman"/>
        </w:rPr>
      </w:pPr>
      <w:r w:rsidRPr="00B92A87">
        <w:rPr>
          <w:rFonts w:cs="Times New Roman"/>
        </w:rPr>
        <w:t xml:space="preserve">The provisions of Directive 2006/21/EC relating to the above-mentioned focus of its purpose have not been transposed into Albanian legislation. However, the extraction, treatment and storage of mineral resources in </w:t>
      </w:r>
      <w:proofErr w:type="spellStart"/>
      <w:r w:rsidRPr="00B92A87">
        <w:rPr>
          <w:rFonts w:cs="Times New Roman"/>
        </w:rPr>
        <w:t>RoA</w:t>
      </w:r>
      <w:proofErr w:type="spellEnd"/>
      <w:r w:rsidRPr="00B92A87">
        <w:rPr>
          <w:rFonts w:cs="Times New Roman"/>
        </w:rPr>
        <w:t xml:space="preserve"> are governed by the following rules, which it would be reasonable to amend in order to transpose this Directive into Albanian legislation:</w:t>
      </w:r>
    </w:p>
    <w:p w14:paraId="5708692A" w14:textId="77777777" w:rsidR="00B21121" w:rsidRPr="00B92A87" w:rsidRDefault="00DF2D5B" w:rsidP="0095738D">
      <w:pPr>
        <w:pStyle w:val="BodyText"/>
        <w:rPr>
          <w:rFonts w:cs="Times New Roman"/>
        </w:rPr>
      </w:pPr>
      <w:r w:rsidRPr="00B92A87">
        <w:rPr>
          <w:rFonts w:cs="Times New Roman"/>
        </w:rPr>
        <w:t>Law N</w:t>
      </w:r>
      <w:r w:rsidRPr="00B92A87">
        <w:rPr>
          <w:rFonts w:cs="Times New Roman"/>
          <w:vertAlign w:val="superscript"/>
        </w:rPr>
        <w:t>o</w:t>
      </w:r>
      <w:r w:rsidR="00B21121" w:rsidRPr="00B92A87">
        <w:rPr>
          <w:rFonts w:cs="Times New Roman"/>
        </w:rPr>
        <w:t xml:space="preserve"> 10304 of 15.7.2010, “on the Mining </w:t>
      </w:r>
      <w:r w:rsidR="00B21121" w:rsidRPr="00B92A87">
        <w:rPr>
          <w:rFonts w:cs="Times New Roman"/>
          <w:szCs w:val="24"/>
        </w:rPr>
        <w:t>Sector</w:t>
      </w:r>
      <w:r w:rsidR="00B21121" w:rsidRPr="00B92A87">
        <w:rPr>
          <w:rFonts w:cs="Times New Roman"/>
        </w:rPr>
        <w:t xml:space="preserve"> in the Republic of Albania”, as amended,</w:t>
      </w:r>
    </w:p>
    <w:p w14:paraId="78B744B3" w14:textId="77777777" w:rsidR="00B21121" w:rsidRPr="00B92A87" w:rsidRDefault="00DF2D5B" w:rsidP="0095738D">
      <w:pPr>
        <w:pStyle w:val="BodyText"/>
        <w:rPr>
          <w:rFonts w:cs="Times New Roman"/>
        </w:rPr>
      </w:pPr>
      <w:r w:rsidRPr="00B92A87">
        <w:rPr>
          <w:rFonts w:cs="Times New Roman"/>
        </w:rPr>
        <w:t>Law N</w:t>
      </w:r>
      <w:r w:rsidRPr="00B92A87">
        <w:rPr>
          <w:rFonts w:cs="Times New Roman"/>
          <w:vertAlign w:val="superscript"/>
        </w:rPr>
        <w:t>o</w:t>
      </w:r>
      <w:r w:rsidR="00B21121" w:rsidRPr="00B92A87">
        <w:rPr>
          <w:rFonts w:cs="Times New Roman"/>
        </w:rPr>
        <w:t>10463, of 22.09.2011 “on Integrated Waste Management”, as amended,</w:t>
      </w:r>
    </w:p>
    <w:p w14:paraId="29D37C11" w14:textId="77777777" w:rsidR="00B21121" w:rsidRPr="00B92A87" w:rsidRDefault="00DF2D5B" w:rsidP="0095738D">
      <w:pPr>
        <w:pStyle w:val="BodyText"/>
        <w:rPr>
          <w:rFonts w:cs="Times New Roman"/>
        </w:rPr>
      </w:pPr>
      <w:r w:rsidRPr="00B92A87">
        <w:rPr>
          <w:rFonts w:cs="Times New Roman"/>
        </w:rPr>
        <w:t>Law N</w:t>
      </w:r>
      <w:r w:rsidRPr="00B92A87">
        <w:rPr>
          <w:rFonts w:cs="Times New Roman"/>
          <w:vertAlign w:val="superscript"/>
        </w:rPr>
        <w:t>o</w:t>
      </w:r>
      <w:r w:rsidR="00B21121" w:rsidRPr="00B92A87">
        <w:rPr>
          <w:rFonts w:cs="Times New Roman"/>
        </w:rPr>
        <w:t xml:space="preserve"> 10 440, of 7.07.2011” on environmental impact assessment”, as amended,</w:t>
      </w:r>
    </w:p>
    <w:p w14:paraId="314B6787" w14:textId="77777777" w:rsidR="00B21121" w:rsidRPr="00B92A87" w:rsidRDefault="00DF2D5B" w:rsidP="0095738D">
      <w:pPr>
        <w:pStyle w:val="BodyText"/>
        <w:rPr>
          <w:rFonts w:cs="Times New Roman"/>
        </w:rPr>
      </w:pPr>
      <w:r w:rsidRPr="00B92A87">
        <w:rPr>
          <w:rFonts w:cs="Times New Roman"/>
        </w:rPr>
        <w:t>Law N</w:t>
      </w:r>
      <w:r w:rsidRPr="00B92A87">
        <w:rPr>
          <w:rFonts w:cs="Times New Roman"/>
          <w:vertAlign w:val="superscript"/>
        </w:rPr>
        <w:t>o</w:t>
      </w:r>
      <w:r w:rsidR="00B21121" w:rsidRPr="00B92A87">
        <w:rPr>
          <w:rFonts w:cs="Times New Roman"/>
        </w:rPr>
        <w:t xml:space="preserve"> 27 of 17.03.2016 “on Chemicals Management”,</w:t>
      </w:r>
    </w:p>
    <w:p w14:paraId="34CF673B" w14:textId="77777777" w:rsidR="00B21121" w:rsidRPr="00B92A87" w:rsidRDefault="00DF2D5B" w:rsidP="0095738D">
      <w:pPr>
        <w:pStyle w:val="BodyText"/>
        <w:rPr>
          <w:rFonts w:cs="Times New Roman"/>
        </w:rPr>
      </w:pPr>
      <w:r w:rsidRPr="00B92A87">
        <w:rPr>
          <w:rFonts w:cs="Times New Roman"/>
        </w:rPr>
        <w:t>Law N</w:t>
      </w:r>
      <w:r w:rsidRPr="00B92A87">
        <w:rPr>
          <w:rFonts w:cs="Times New Roman"/>
          <w:vertAlign w:val="superscript"/>
        </w:rPr>
        <w:t>o</w:t>
      </w:r>
      <w:r w:rsidR="00B21121" w:rsidRPr="00B92A87">
        <w:rPr>
          <w:rFonts w:cs="Times New Roman"/>
        </w:rPr>
        <w:t xml:space="preserve"> 10 448, of 14.07.2011 “on Environmental Permitting”, as amended,</w:t>
      </w:r>
    </w:p>
    <w:p w14:paraId="13B81D53" w14:textId="77777777" w:rsidR="00B21121" w:rsidRPr="00B92A87" w:rsidRDefault="00DF2D5B" w:rsidP="0095738D">
      <w:pPr>
        <w:pStyle w:val="BodyText"/>
        <w:rPr>
          <w:rFonts w:cs="Times New Roman"/>
        </w:rPr>
      </w:pPr>
      <w:r w:rsidRPr="00B92A87">
        <w:rPr>
          <w:rFonts w:cs="Times New Roman"/>
        </w:rPr>
        <w:t>Law N</w:t>
      </w:r>
      <w:r w:rsidRPr="00B92A87">
        <w:rPr>
          <w:rFonts w:cs="Times New Roman"/>
          <w:vertAlign w:val="superscript"/>
        </w:rPr>
        <w:t>o</w:t>
      </w:r>
      <w:r w:rsidR="00B21121" w:rsidRPr="00B92A87">
        <w:rPr>
          <w:rFonts w:cs="Times New Roman"/>
        </w:rPr>
        <w:t xml:space="preserve"> 111, of 15.11.2012 “on Integrated Water Resources Management”, as amended,</w:t>
      </w:r>
    </w:p>
    <w:p w14:paraId="1949B94B" w14:textId="77777777" w:rsidR="00B21121" w:rsidRPr="00B92A87" w:rsidRDefault="00DF2D5B" w:rsidP="0095738D">
      <w:pPr>
        <w:pStyle w:val="BodyText"/>
        <w:rPr>
          <w:rFonts w:cs="Times New Roman"/>
        </w:rPr>
      </w:pPr>
      <w:r w:rsidRPr="00B92A87">
        <w:rPr>
          <w:rFonts w:cs="Times New Roman"/>
        </w:rPr>
        <w:t>Law N</w:t>
      </w:r>
      <w:r w:rsidRPr="00B92A87">
        <w:rPr>
          <w:rFonts w:cs="Times New Roman"/>
          <w:vertAlign w:val="superscript"/>
        </w:rPr>
        <w:t>o</w:t>
      </w:r>
      <w:r w:rsidR="00B21121" w:rsidRPr="00B92A87">
        <w:rPr>
          <w:rFonts w:cs="Times New Roman"/>
        </w:rPr>
        <w:t>10431 of 09.06.2011 “on the Protection of Environment”, as amended,</w:t>
      </w:r>
    </w:p>
    <w:p w14:paraId="3C56384E" w14:textId="77777777" w:rsidR="00B21121" w:rsidRPr="00B92A87" w:rsidRDefault="00DF2D5B" w:rsidP="0095738D">
      <w:pPr>
        <w:pStyle w:val="BodyText"/>
        <w:rPr>
          <w:rFonts w:cs="Times New Roman"/>
        </w:rPr>
      </w:pPr>
      <w:r w:rsidRPr="00B92A87">
        <w:rPr>
          <w:rFonts w:cs="Times New Roman"/>
        </w:rPr>
        <w:t>Law N</w:t>
      </w:r>
      <w:r w:rsidRPr="00B92A87">
        <w:rPr>
          <w:rFonts w:cs="Times New Roman"/>
          <w:vertAlign w:val="superscript"/>
        </w:rPr>
        <w:t>o</w:t>
      </w:r>
      <w:r w:rsidR="00B21121" w:rsidRPr="00B92A87">
        <w:rPr>
          <w:rFonts w:cs="Times New Roman"/>
        </w:rPr>
        <w:t xml:space="preserve"> 146 of 30.10.2014 “on Public Notification and Consultation”,</w:t>
      </w:r>
    </w:p>
    <w:p w14:paraId="52BADBCE" w14:textId="77777777" w:rsidR="00B21121" w:rsidRPr="00B92A87" w:rsidRDefault="00DF2D5B" w:rsidP="0095738D">
      <w:pPr>
        <w:pStyle w:val="BodyText"/>
        <w:rPr>
          <w:rFonts w:cs="Times New Roman"/>
        </w:rPr>
      </w:pPr>
      <w:r w:rsidRPr="00B92A87">
        <w:rPr>
          <w:rFonts w:cs="Times New Roman"/>
        </w:rPr>
        <w:t>Law N</w:t>
      </w:r>
      <w:r w:rsidRPr="00B92A87">
        <w:rPr>
          <w:rFonts w:cs="Times New Roman"/>
          <w:vertAlign w:val="superscript"/>
        </w:rPr>
        <w:t>o</w:t>
      </w:r>
      <w:r w:rsidR="00B21121" w:rsidRPr="00B92A87">
        <w:rPr>
          <w:rFonts w:cs="Times New Roman"/>
        </w:rPr>
        <w:t xml:space="preserve"> 119 of 18.09.2014 “on the Right of Information”,</w:t>
      </w:r>
    </w:p>
    <w:p w14:paraId="658F5503" w14:textId="77777777" w:rsidR="00537B44" w:rsidRPr="00B92A87" w:rsidRDefault="00537B44" w:rsidP="00537B44">
      <w:pPr>
        <w:pStyle w:val="BodyText"/>
        <w:rPr>
          <w:rFonts w:cs="Times New Roman"/>
          <w:lang w:val="en-US"/>
        </w:rPr>
      </w:pPr>
      <w:r w:rsidRPr="00B92A87">
        <w:rPr>
          <w:rFonts w:cs="Times New Roman"/>
          <w:lang w:val="en-US"/>
        </w:rPr>
        <w:t>Joint Minister Order MIE-MTE No.18 date 24.8.2022 On the financial guarantee for the implementation of the environmental rehabilitation plan for mining activities</w:t>
      </w:r>
    </w:p>
    <w:p w14:paraId="46BD3280" w14:textId="77777777" w:rsidR="00537B44" w:rsidRPr="00B92A87" w:rsidRDefault="00537B44" w:rsidP="00537B44">
      <w:pPr>
        <w:pStyle w:val="BodyText"/>
        <w:rPr>
          <w:rFonts w:cs="Times New Roman"/>
        </w:rPr>
      </w:pPr>
      <w:r w:rsidRPr="00B92A87">
        <w:rPr>
          <w:rFonts w:cs="Times New Roman"/>
          <w:lang w:val="en-US"/>
        </w:rPr>
        <w:t>Joint Minister Order MIE-MTE No.19 date 24.8.2022 on the approval of the standard format for the drafting of the environmental rehabilitation plan in mining activities</w:t>
      </w:r>
    </w:p>
    <w:p w14:paraId="63472D3E" w14:textId="77777777" w:rsidR="00B21121" w:rsidRPr="00B92A87" w:rsidRDefault="00DF2D5B" w:rsidP="0095738D">
      <w:pPr>
        <w:pStyle w:val="BodyText"/>
        <w:rPr>
          <w:rFonts w:cs="Times New Roman"/>
        </w:rPr>
      </w:pPr>
      <w:r w:rsidRPr="00B92A87">
        <w:rPr>
          <w:rFonts w:cs="Times New Roman"/>
        </w:rPr>
        <w:t>MO N</w:t>
      </w:r>
      <w:r w:rsidRPr="00B92A87">
        <w:rPr>
          <w:rFonts w:cs="Times New Roman"/>
          <w:vertAlign w:val="superscript"/>
        </w:rPr>
        <w:t>o</w:t>
      </w:r>
      <w:r w:rsidR="00B21121" w:rsidRPr="00B92A87">
        <w:rPr>
          <w:rFonts w:cs="Times New Roman"/>
        </w:rPr>
        <w:t xml:space="preserve"> 302 of 12.4.2011 “on the Approval of basic principles for the establishment of environmental rehabilitation plan, closing plan of extractive activities, the determination of a dangerous area in a mining site and of the waste management plan”,</w:t>
      </w:r>
    </w:p>
    <w:p w14:paraId="3C9F8E12" w14:textId="77777777" w:rsidR="00B21121" w:rsidRPr="00B92A87" w:rsidRDefault="00DF2D5B" w:rsidP="0095738D">
      <w:pPr>
        <w:pStyle w:val="BodyText"/>
        <w:rPr>
          <w:rFonts w:cs="Times New Roman"/>
        </w:rPr>
      </w:pPr>
      <w:r w:rsidRPr="00B92A87">
        <w:rPr>
          <w:rFonts w:cs="Times New Roman"/>
        </w:rPr>
        <w:t>MO N</w:t>
      </w:r>
      <w:r w:rsidRPr="00B92A87">
        <w:rPr>
          <w:rFonts w:cs="Times New Roman"/>
          <w:vertAlign w:val="superscript"/>
        </w:rPr>
        <w:t>o</w:t>
      </w:r>
      <w:r w:rsidR="00B21121" w:rsidRPr="00B92A87">
        <w:rPr>
          <w:rFonts w:cs="Times New Roman"/>
        </w:rPr>
        <w:t xml:space="preserve"> 414 “on the Approval of the Model and Content of the Management Plan and the information kept by the operator related to the works, deposit, treatment and analysis of the extractive waste”,</w:t>
      </w:r>
    </w:p>
    <w:p w14:paraId="501A2D9E" w14:textId="77777777" w:rsidR="00B21121" w:rsidRPr="00B92A87" w:rsidRDefault="00B21121" w:rsidP="0095738D">
      <w:pPr>
        <w:pStyle w:val="BodyText"/>
        <w:rPr>
          <w:rFonts w:cs="Times New Roman"/>
        </w:rPr>
      </w:pPr>
      <w:r w:rsidRPr="00B92A87">
        <w:rPr>
          <w:rFonts w:cs="Times New Roman"/>
        </w:rPr>
        <w:t>MO</w:t>
      </w:r>
      <w:r w:rsidR="00DF2D5B" w:rsidRPr="00B92A87">
        <w:rPr>
          <w:rFonts w:cs="Times New Roman"/>
        </w:rPr>
        <w:t xml:space="preserve"> N</w:t>
      </w:r>
      <w:r w:rsidR="00DF2D5B" w:rsidRPr="00B92A87">
        <w:rPr>
          <w:rFonts w:cs="Times New Roman"/>
          <w:vertAlign w:val="superscript"/>
        </w:rPr>
        <w:t>o</w:t>
      </w:r>
      <w:r w:rsidRPr="00B92A87">
        <w:rPr>
          <w:rFonts w:cs="Times New Roman"/>
        </w:rPr>
        <w:t xml:space="preserve"> 383 of 20.05.2011 “on the Approval of the model and content of the Action Plan for the closing of the extracting activity”</w:t>
      </w:r>
    </w:p>
    <w:p w14:paraId="1754E184" w14:textId="77777777" w:rsidR="00B21121" w:rsidRPr="00B92A87" w:rsidRDefault="00DF2D5B" w:rsidP="0095738D">
      <w:pPr>
        <w:pStyle w:val="BodyText"/>
        <w:rPr>
          <w:rFonts w:cs="Times New Roman"/>
        </w:rPr>
      </w:pPr>
      <w:r w:rsidRPr="00B92A87">
        <w:rPr>
          <w:rFonts w:cs="Times New Roman"/>
        </w:rPr>
        <w:t>MO N</w:t>
      </w:r>
      <w:r w:rsidRPr="00B92A87">
        <w:rPr>
          <w:rFonts w:cs="Times New Roman"/>
          <w:vertAlign w:val="superscript"/>
        </w:rPr>
        <w:t>o</w:t>
      </w:r>
      <w:r w:rsidR="00B21121" w:rsidRPr="00B92A87">
        <w:rPr>
          <w:rFonts w:cs="Times New Roman"/>
        </w:rPr>
        <w:t xml:space="preserve"> 312 of 12.4.2011 “on the Approval of model and Content of Obligatory Information prepared by the possessor extractive industry permit”,</w:t>
      </w:r>
    </w:p>
    <w:p w14:paraId="2E5C33A3" w14:textId="77777777" w:rsidR="00B21121" w:rsidRPr="00B92A87" w:rsidRDefault="00DF2D5B" w:rsidP="0095738D">
      <w:pPr>
        <w:pStyle w:val="BodyText"/>
        <w:rPr>
          <w:rFonts w:cs="Times New Roman"/>
        </w:rPr>
      </w:pPr>
      <w:r w:rsidRPr="00B92A87">
        <w:rPr>
          <w:rFonts w:cs="Times New Roman"/>
        </w:rPr>
        <w:t>DCM N</w:t>
      </w:r>
      <w:r w:rsidRPr="00B92A87">
        <w:rPr>
          <w:rFonts w:cs="Times New Roman"/>
          <w:vertAlign w:val="superscript"/>
        </w:rPr>
        <w:t>o</w:t>
      </w:r>
      <w:r w:rsidR="00B21121" w:rsidRPr="00B92A87">
        <w:rPr>
          <w:rFonts w:cs="Times New Roman"/>
        </w:rPr>
        <w:t xml:space="preserve"> 479, date 29.6.2011 “On the approval of the Strategy on Mining in the Republic of Albania”.</w:t>
      </w:r>
    </w:p>
    <w:p w14:paraId="2235ADE9" w14:textId="77777777" w:rsidR="00B21121" w:rsidRPr="00B92A87" w:rsidRDefault="00B21121" w:rsidP="00886BF6">
      <w:pPr>
        <w:rPr>
          <w:rFonts w:cs="Times New Roman"/>
        </w:rPr>
      </w:pPr>
    </w:p>
    <w:p w14:paraId="005D983E" w14:textId="77777777" w:rsidR="00B21121" w:rsidRPr="00B92A87" w:rsidRDefault="00B21121" w:rsidP="00886BF6">
      <w:pPr>
        <w:rPr>
          <w:rFonts w:cs="Times New Roman"/>
        </w:rPr>
      </w:pPr>
      <w:r w:rsidRPr="00B92A87">
        <w:rPr>
          <w:rFonts w:cs="Times New Roman"/>
        </w:rPr>
        <w:t>An assessment has been made of the transposition of Directive 2006/21/EC into Albanian legislation. The transposition rate of this Directive is estimated at 45%, which is misleading. The assessment of the transposition of this piece of EU legislation refers to the provisions of the rules governing the administrative control of conventional mining installations, which are essentially very similar, but not identical, to the regulatory control required by this Directive for “Category A” activity.</w:t>
      </w:r>
    </w:p>
    <w:p w14:paraId="21A638C6" w14:textId="77777777" w:rsidR="00B21121" w:rsidRPr="00B92A87" w:rsidRDefault="00CC426B" w:rsidP="003B58AF">
      <w:pPr>
        <w:pStyle w:val="Heading4"/>
        <w:rPr>
          <w:rFonts w:ascii="Times New Roman" w:hAnsi="Times New Roman" w:cs="Times New Roman"/>
        </w:rPr>
      </w:pPr>
      <w:bookmarkStart w:id="276" w:name="_Toc148699797"/>
      <w:r w:rsidRPr="00B92A87">
        <w:rPr>
          <w:rFonts w:ascii="Times New Roman" w:hAnsi="Times New Roman" w:cs="Times New Roman"/>
        </w:rPr>
        <w:t>Transposition Plan for Directive 2006/21/EC</w:t>
      </w:r>
      <w:bookmarkEnd w:id="276"/>
    </w:p>
    <w:p w14:paraId="00DCCAE4" w14:textId="77777777" w:rsidR="00B21121" w:rsidRPr="00B92A87" w:rsidRDefault="00B21121" w:rsidP="00B21121">
      <w:pPr>
        <w:rPr>
          <w:rFonts w:cs="Times New Roman"/>
          <w:szCs w:val="24"/>
          <w:lang w:val="en-US"/>
        </w:rPr>
      </w:pPr>
      <w:r w:rsidRPr="00B92A87">
        <w:rPr>
          <w:rFonts w:cs="Times New Roman"/>
          <w:szCs w:val="24"/>
          <w:lang w:val="en-US"/>
        </w:rPr>
        <w:t>The new National Integrated Waste Management Strategy and its National Plan 2020-2035</w:t>
      </w:r>
      <w:r w:rsidRPr="00B92A87">
        <w:rPr>
          <w:rStyle w:val="FootnoteReference"/>
          <w:rFonts w:cs="Times New Roman"/>
          <w:szCs w:val="24"/>
          <w:lang w:val="en-US"/>
        </w:rPr>
        <w:footnoteReference w:id="26"/>
      </w:r>
      <w:r w:rsidRPr="00B92A87">
        <w:rPr>
          <w:rFonts w:cs="Times New Roman"/>
          <w:szCs w:val="24"/>
          <w:lang w:val="en-US"/>
        </w:rPr>
        <w:t xml:space="preserve"> foresees the Improvement and approximation of the waste management legal framework within the first phase of implementation 2020-2025. </w:t>
      </w:r>
    </w:p>
    <w:p w14:paraId="31604F37" w14:textId="77777777" w:rsidR="00B21121" w:rsidRPr="00B92A87" w:rsidRDefault="00B21121" w:rsidP="00B21121">
      <w:pPr>
        <w:rPr>
          <w:rFonts w:cs="Times New Roman"/>
          <w:szCs w:val="24"/>
          <w:lang w:val="en-US"/>
        </w:rPr>
      </w:pPr>
      <w:r w:rsidRPr="00B92A87">
        <w:rPr>
          <w:rFonts w:cs="Times New Roman"/>
          <w:szCs w:val="24"/>
          <w:lang w:val="en-US"/>
        </w:rPr>
        <w:t xml:space="preserve">Ministry of Tourism and Environment (MTE) has not yet adopted a detailed plan for the transposition of the provisions of Directive </w:t>
      </w:r>
      <w:r w:rsidRPr="00B92A87">
        <w:rPr>
          <w:rFonts w:cs="Times New Roman"/>
          <w:szCs w:val="24"/>
        </w:rPr>
        <w:t xml:space="preserve">2006/21/EC </w:t>
      </w:r>
      <w:r w:rsidRPr="00B92A87">
        <w:rPr>
          <w:rFonts w:cs="Times New Roman"/>
          <w:szCs w:val="24"/>
          <w:lang w:val="en-US"/>
        </w:rPr>
        <w:t xml:space="preserve">into Albanian legislation. </w:t>
      </w:r>
    </w:p>
    <w:p w14:paraId="56CBC846" w14:textId="77777777" w:rsidR="00B21121" w:rsidRPr="00B92A87" w:rsidRDefault="00B21121" w:rsidP="00B21121">
      <w:pPr>
        <w:rPr>
          <w:rFonts w:cs="Times New Roman"/>
          <w:szCs w:val="24"/>
          <w:lang w:val="en-US"/>
        </w:rPr>
      </w:pPr>
      <w:r w:rsidRPr="00B92A87">
        <w:rPr>
          <w:rFonts w:cs="Times New Roman"/>
          <w:szCs w:val="24"/>
          <w:lang w:val="en-US"/>
        </w:rPr>
        <w:t xml:space="preserve">Although the MTE has not yet adopted a detailed plan for the transposition of the missing provisions of this Directive into Albanian legislation, this Action plan concerns the transposition of the following provisions of Directive </w:t>
      </w:r>
      <w:r w:rsidRPr="00B92A87">
        <w:rPr>
          <w:rFonts w:cs="Times New Roman"/>
          <w:szCs w:val="24"/>
        </w:rPr>
        <w:t>2006/21/EC</w:t>
      </w:r>
      <w:r w:rsidRPr="00B92A87">
        <w:rPr>
          <w:rFonts w:cs="Times New Roman"/>
          <w:szCs w:val="24"/>
          <w:lang w:val="en-US"/>
        </w:rPr>
        <w:t>, which are described in more detail below separately for Short-term and Mid-term period.</w:t>
      </w:r>
    </w:p>
    <w:p w14:paraId="62CEFBDC" w14:textId="77777777" w:rsidR="00B21121" w:rsidRPr="00B92A87" w:rsidRDefault="00B21121" w:rsidP="00B21121">
      <w:pPr>
        <w:rPr>
          <w:rFonts w:cs="Times New Roman"/>
          <w:szCs w:val="24"/>
          <w:lang w:val="en-US"/>
        </w:rPr>
      </w:pPr>
      <w:r w:rsidRPr="00B92A87">
        <w:rPr>
          <w:rFonts w:cs="Times New Roman"/>
          <w:szCs w:val="24"/>
          <w:lang w:val="en-US"/>
        </w:rPr>
        <w:t xml:space="preserve">This Transposition Plan of Directive 2006/21/EC also includes the transposition of the following Commission implementing acts, which the Commission has adopted by Comitology in accordance with Article 22(1) of this Directive: </w:t>
      </w:r>
    </w:p>
    <w:p w14:paraId="39A10196" w14:textId="77777777" w:rsidR="00B21121" w:rsidRPr="00B92A87" w:rsidRDefault="00B21121" w:rsidP="00B21121">
      <w:pPr>
        <w:pStyle w:val="NoSpacing"/>
        <w:ind w:left="720"/>
        <w:rPr>
          <w:rFonts w:cs="Times New Roman"/>
          <w:szCs w:val="24"/>
          <w:lang w:val="en-US"/>
        </w:rPr>
      </w:pPr>
      <w:r w:rsidRPr="00B92A87">
        <w:rPr>
          <w:rFonts w:cs="Times New Roman"/>
          <w:szCs w:val="24"/>
          <w:lang w:val="en-US"/>
        </w:rPr>
        <w:t xml:space="preserve">- Commission Decision 2009/337/EC on the Criteria for the classification of waste facilities in accordance with Annex III, </w:t>
      </w:r>
    </w:p>
    <w:p w14:paraId="70C6A916" w14:textId="77777777" w:rsidR="00B21121" w:rsidRPr="00B92A87" w:rsidRDefault="00B21121" w:rsidP="00B21121">
      <w:pPr>
        <w:pStyle w:val="NoSpacing"/>
        <w:ind w:left="720"/>
        <w:rPr>
          <w:rFonts w:cs="Times New Roman"/>
          <w:szCs w:val="24"/>
          <w:lang w:val="en-US"/>
        </w:rPr>
      </w:pPr>
      <w:r w:rsidRPr="00B92A87">
        <w:rPr>
          <w:rFonts w:cs="Times New Roman"/>
          <w:szCs w:val="24"/>
          <w:lang w:val="en-US"/>
        </w:rPr>
        <w:t xml:space="preserve">- Commission Decision 2009/335/EC on the Technical guidelines for the establishment of the financial guarantee,  </w:t>
      </w:r>
    </w:p>
    <w:p w14:paraId="1051A9C8" w14:textId="77777777" w:rsidR="00B21121" w:rsidRPr="00B92A87" w:rsidRDefault="00B21121" w:rsidP="00B21121">
      <w:pPr>
        <w:pStyle w:val="NoSpacing"/>
        <w:ind w:left="720"/>
        <w:rPr>
          <w:rFonts w:cs="Times New Roman"/>
          <w:szCs w:val="24"/>
          <w:lang w:val="en-US"/>
        </w:rPr>
      </w:pPr>
      <w:r w:rsidRPr="00B92A87">
        <w:rPr>
          <w:rFonts w:cs="Times New Roman"/>
          <w:szCs w:val="24"/>
          <w:lang w:val="en-US"/>
        </w:rPr>
        <w:t xml:space="preserve">- Commission Decision 2009/360/EC completing the technical requirements for waste </w:t>
      </w:r>
      <w:proofErr w:type="spellStart"/>
      <w:r w:rsidRPr="00B92A87">
        <w:rPr>
          <w:rFonts w:cs="Times New Roman"/>
          <w:szCs w:val="24"/>
          <w:lang w:val="en-US"/>
        </w:rPr>
        <w:t>characterisation</w:t>
      </w:r>
      <w:proofErr w:type="spellEnd"/>
      <w:r w:rsidRPr="00B92A87">
        <w:rPr>
          <w:rFonts w:cs="Times New Roman"/>
          <w:szCs w:val="24"/>
          <w:lang w:val="en-US"/>
        </w:rPr>
        <w:t xml:space="preserve">,  </w:t>
      </w:r>
    </w:p>
    <w:p w14:paraId="27EB09A4" w14:textId="77777777" w:rsidR="00B21121" w:rsidRPr="00B92A87" w:rsidRDefault="00B21121" w:rsidP="00B21121">
      <w:pPr>
        <w:pStyle w:val="NoSpacing"/>
        <w:ind w:left="720"/>
        <w:rPr>
          <w:rFonts w:cs="Times New Roman"/>
          <w:szCs w:val="24"/>
          <w:lang w:val="en-US"/>
        </w:rPr>
      </w:pPr>
      <w:r w:rsidRPr="00B92A87">
        <w:rPr>
          <w:rFonts w:cs="Times New Roman"/>
          <w:szCs w:val="24"/>
          <w:lang w:val="en-US"/>
        </w:rPr>
        <w:t xml:space="preserve">- Commission Decision 2009/359/EC on the Definition of inert waste in implementation of Article 22 (1)(f),  </w:t>
      </w:r>
    </w:p>
    <w:p w14:paraId="7EDDA3F4" w14:textId="77777777" w:rsidR="00B21121" w:rsidRPr="00B92A87" w:rsidRDefault="00B21121" w:rsidP="00B21121">
      <w:pPr>
        <w:pStyle w:val="NoSpacing"/>
        <w:ind w:left="720"/>
        <w:rPr>
          <w:rFonts w:cs="Times New Roman"/>
          <w:szCs w:val="24"/>
          <w:lang w:val="en-US"/>
        </w:rPr>
      </w:pPr>
      <w:r w:rsidRPr="00B92A87">
        <w:rPr>
          <w:rFonts w:cs="Times New Roman"/>
          <w:szCs w:val="24"/>
          <w:lang w:val="en-US"/>
        </w:rPr>
        <w:t xml:space="preserve">- Commission Decision 2009/358/EC on the </w:t>
      </w:r>
      <w:proofErr w:type="spellStart"/>
      <w:r w:rsidRPr="00B92A87">
        <w:rPr>
          <w:rFonts w:cs="Times New Roman"/>
          <w:szCs w:val="24"/>
          <w:lang w:val="en-US"/>
        </w:rPr>
        <w:t>Harmonisation</w:t>
      </w:r>
      <w:proofErr w:type="spellEnd"/>
      <w:r w:rsidRPr="00B92A87">
        <w:rPr>
          <w:rFonts w:cs="Times New Roman"/>
          <w:szCs w:val="24"/>
          <w:lang w:val="en-US"/>
        </w:rPr>
        <w:t xml:space="preserve">, the regular transmission of the information and the questionnaire referred to in Articles 22(1) (a) and 18,  </w:t>
      </w:r>
    </w:p>
    <w:p w14:paraId="17E7BD81" w14:textId="77777777" w:rsidR="00B21121" w:rsidRPr="00B92A87" w:rsidRDefault="00B21121" w:rsidP="00B21121">
      <w:pPr>
        <w:pStyle w:val="NoSpacing"/>
        <w:ind w:left="720"/>
        <w:rPr>
          <w:rFonts w:cs="Times New Roman"/>
          <w:szCs w:val="24"/>
          <w:lang w:val="en-US"/>
        </w:rPr>
      </w:pPr>
      <w:r w:rsidRPr="00B92A87">
        <w:rPr>
          <w:rFonts w:cs="Times New Roman"/>
          <w:szCs w:val="24"/>
          <w:lang w:val="en-US"/>
        </w:rPr>
        <w:t>- Commission Implementing Decision (EU) 2020/248 laying down technical guidelines for inspections.</w:t>
      </w:r>
    </w:p>
    <w:p w14:paraId="305DCD10" w14:textId="77777777" w:rsidR="00B21121" w:rsidRPr="00B92A87" w:rsidRDefault="00B21121" w:rsidP="00B21121">
      <w:pPr>
        <w:jc w:val="left"/>
        <w:rPr>
          <w:rFonts w:cs="Times New Roman"/>
          <w:b/>
          <w:bCs/>
          <w:iCs/>
          <w:szCs w:val="24"/>
          <w:lang w:val="en-US"/>
        </w:rPr>
      </w:pPr>
    </w:p>
    <w:p w14:paraId="1990B86E" w14:textId="77777777" w:rsidR="00C13B3F" w:rsidRPr="00B92A87" w:rsidRDefault="00C13B3F" w:rsidP="00B21121">
      <w:pPr>
        <w:jc w:val="left"/>
        <w:rPr>
          <w:rFonts w:cs="Times New Roman"/>
          <w:b/>
          <w:bCs/>
          <w:iCs/>
          <w:szCs w:val="24"/>
          <w:lang w:val="en-US"/>
        </w:rPr>
      </w:pPr>
    </w:p>
    <w:p w14:paraId="600010BA" w14:textId="77777777" w:rsidR="00C13B3F" w:rsidRPr="00B92A87" w:rsidRDefault="00C13B3F" w:rsidP="00B21121">
      <w:pPr>
        <w:jc w:val="left"/>
        <w:rPr>
          <w:rFonts w:cs="Times New Roman"/>
          <w:b/>
          <w:bCs/>
          <w:iCs/>
          <w:szCs w:val="24"/>
          <w:lang w:val="en-US"/>
        </w:rPr>
      </w:pPr>
    </w:p>
    <w:p w14:paraId="7D8E9552" w14:textId="77777777" w:rsidR="00B21121" w:rsidRPr="000D61F7" w:rsidRDefault="00B21121" w:rsidP="000D61F7">
      <w:pPr>
        <w:rPr>
          <w:b/>
          <w:bCs/>
          <w:u w:val="single"/>
        </w:rPr>
      </w:pPr>
      <w:bookmarkStart w:id="277" w:name="_Toc148699798"/>
      <w:r w:rsidRPr="000D61F7">
        <w:rPr>
          <w:b/>
          <w:bCs/>
          <w:u w:val="single"/>
        </w:rPr>
        <w:lastRenderedPageBreak/>
        <w:t>Short Term (202</w:t>
      </w:r>
      <w:r w:rsidR="00DF5CA8" w:rsidRPr="000D61F7">
        <w:rPr>
          <w:b/>
          <w:bCs/>
          <w:u w:val="single"/>
        </w:rPr>
        <w:t>4</w:t>
      </w:r>
      <w:r w:rsidRPr="000D61F7">
        <w:rPr>
          <w:b/>
          <w:bCs/>
          <w:u w:val="single"/>
        </w:rPr>
        <w:t xml:space="preserve"> - 202</w:t>
      </w:r>
      <w:r w:rsidR="00971036" w:rsidRPr="000D61F7">
        <w:rPr>
          <w:b/>
          <w:bCs/>
          <w:u w:val="single"/>
        </w:rPr>
        <w:t>6</w:t>
      </w:r>
      <w:r w:rsidRPr="000D61F7">
        <w:rPr>
          <w:b/>
          <w:bCs/>
          <w:u w:val="single"/>
        </w:rPr>
        <w:t>)</w:t>
      </w:r>
      <w:bookmarkEnd w:id="277"/>
    </w:p>
    <w:p w14:paraId="62035E40" w14:textId="77777777" w:rsidR="00B21121" w:rsidRPr="00B92A87" w:rsidRDefault="00B21121" w:rsidP="00B21121">
      <w:pPr>
        <w:rPr>
          <w:rFonts w:cs="Times New Roman"/>
          <w:szCs w:val="24"/>
          <w:lang w:val="en-US"/>
        </w:rPr>
      </w:pPr>
      <w:r w:rsidRPr="00B92A87">
        <w:rPr>
          <w:rFonts w:cs="Times New Roman"/>
          <w:szCs w:val="24"/>
          <w:lang w:val="en-US"/>
        </w:rPr>
        <w:t>In order to achieve the transposition of this Directive in an effective way, it is necessary in the Short-term period to:</w:t>
      </w:r>
    </w:p>
    <w:p w14:paraId="3643BA02" w14:textId="77777777" w:rsidR="00B21121" w:rsidRPr="00B92A87" w:rsidRDefault="00B21121" w:rsidP="00B21121">
      <w:pPr>
        <w:pStyle w:val="NoSpacing"/>
        <w:ind w:left="720"/>
        <w:rPr>
          <w:rFonts w:cs="Times New Roman"/>
          <w:szCs w:val="24"/>
          <w:lang w:val="en-US"/>
        </w:rPr>
      </w:pPr>
      <w:r w:rsidRPr="00B92A87">
        <w:rPr>
          <w:rFonts w:cs="Times New Roman"/>
          <w:szCs w:val="24"/>
          <w:lang w:val="en-US"/>
        </w:rPr>
        <w:t xml:space="preserve">- </w:t>
      </w:r>
      <w:r w:rsidRPr="00B92A87">
        <w:rPr>
          <w:rFonts w:cs="Times New Roman"/>
          <w:b/>
          <w:szCs w:val="24"/>
          <w:lang w:val="en-US"/>
        </w:rPr>
        <w:t>identify the responsibilities</w:t>
      </w:r>
      <w:r w:rsidRPr="00B92A87">
        <w:rPr>
          <w:rFonts w:cs="Times New Roman"/>
          <w:szCs w:val="24"/>
          <w:lang w:val="en-US"/>
        </w:rPr>
        <w:t xml:space="preserve"> of the competent authorities that will be responsible for fulfilling the different obligations of the directive, namely regulation, compliance monitoring, enforcement, co-ordination with the public and the stakeholders, and reporting to the Commission, to other Member States, to the competent authorities and to the general public; </w:t>
      </w:r>
    </w:p>
    <w:p w14:paraId="5F43A2C3" w14:textId="77777777" w:rsidR="00B21121" w:rsidRPr="00B92A87" w:rsidRDefault="00B21121" w:rsidP="00B21121">
      <w:pPr>
        <w:pStyle w:val="NoSpacing"/>
        <w:ind w:left="720"/>
        <w:rPr>
          <w:rFonts w:cs="Times New Roman"/>
          <w:szCs w:val="24"/>
          <w:lang w:val="en-US"/>
        </w:rPr>
      </w:pPr>
      <w:r w:rsidRPr="00B92A87">
        <w:rPr>
          <w:rFonts w:cs="Times New Roman"/>
          <w:szCs w:val="24"/>
          <w:lang w:val="en-US"/>
        </w:rPr>
        <w:t xml:space="preserve">- </w:t>
      </w:r>
      <w:r w:rsidRPr="00B92A87">
        <w:rPr>
          <w:rFonts w:cs="Times New Roman"/>
          <w:b/>
          <w:szCs w:val="24"/>
          <w:lang w:val="en-US"/>
        </w:rPr>
        <w:t>identify any additional capacity-building needs</w:t>
      </w:r>
      <w:r w:rsidRPr="00B92A87">
        <w:rPr>
          <w:rFonts w:cs="Times New Roman"/>
          <w:szCs w:val="24"/>
          <w:lang w:val="en-US"/>
        </w:rPr>
        <w:t xml:space="preserve"> to transpose and implement this Directive;</w:t>
      </w:r>
    </w:p>
    <w:p w14:paraId="40C7E9FB" w14:textId="77777777" w:rsidR="00B21121" w:rsidRPr="00B92A87" w:rsidRDefault="00B21121" w:rsidP="00B21121">
      <w:pPr>
        <w:pStyle w:val="NoSpacing"/>
        <w:ind w:left="720"/>
        <w:rPr>
          <w:rFonts w:cs="Times New Roman"/>
          <w:szCs w:val="24"/>
          <w:lang w:val="en-US"/>
        </w:rPr>
      </w:pPr>
      <w:r w:rsidRPr="00B92A87">
        <w:rPr>
          <w:rFonts w:cs="Times New Roman"/>
          <w:szCs w:val="24"/>
          <w:lang w:val="en-US"/>
        </w:rPr>
        <w:t xml:space="preserve">- </w:t>
      </w:r>
      <w:r w:rsidRPr="00B92A87">
        <w:rPr>
          <w:rFonts w:cs="Times New Roman"/>
          <w:b/>
          <w:szCs w:val="24"/>
          <w:lang w:val="en-US"/>
        </w:rPr>
        <w:t>assess the scope of the administrative work</w:t>
      </w:r>
      <w:r w:rsidRPr="00B92A87">
        <w:rPr>
          <w:rFonts w:cs="Times New Roman"/>
          <w:szCs w:val="24"/>
          <w:lang w:val="en-US"/>
        </w:rPr>
        <w:t xml:space="preserve"> that will result from the transposition of this Directive into Albanian legislation by:</w:t>
      </w:r>
    </w:p>
    <w:p w14:paraId="5068258A" w14:textId="77777777" w:rsidR="00B21121" w:rsidRPr="00B92A87" w:rsidRDefault="00B21121" w:rsidP="00B21121">
      <w:pPr>
        <w:pStyle w:val="NoSpacing"/>
        <w:ind w:left="1440"/>
        <w:rPr>
          <w:rFonts w:cs="Times New Roman"/>
          <w:szCs w:val="24"/>
          <w:lang w:val="en-US"/>
        </w:rPr>
      </w:pPr>
      <w:r w:rsidRPr="00B92A87">
        <w:rPr>
          <w:rFonts w:cs="Times New Roman"/>
          <w:szCs w:val="24"/>
          <w:lang w:val="en-US"/>
        </w:rPr>
        <w:t>- making an estimation of the number of operators generating extractive waste and waste facilities that manage extractive waste, assessing the classification of waste in accordance with Annex II and facilities in accordance with Annex III of the directive,</w:t>
      </w:r>
    </w:p>
    <w:p w14:paraId="4674F36D" w14:textId="77777777" w:rsidR="00B21121" w:rsidRPr="00B92A87" w:rsidRDefault="00B21121" w:rsidP="00B21121">
      <w:pPr>
        <w:pStyle w:val="NoSpacing"/>
        <w:ind w:left="1440"/>
        <w:rPr>
          <w:rFonts w:cs="Times New Roman"/>
          <w:szCs w:val="24"/>
          <w:lang w:val="en-US"/>
        </w:rPr>
      </w:pPr>
      <w:r w:rsidRPr="00B92A87">
        <w:rPr>
          <w:rFonts w:cs="Times New Roman"/>
          <w:szCs w:val="24"/>
          <w:lang w:val="en-US"/>
        </w:rPr>
        <w:t>- identification those extractive waste facilities that are likely to cause transboundary harm.</w:t>
      </w:r>
    </w:p>
    <w:p w14:paraId="0FAB83B4" w14:textId="77777777" w:rsidR="00B21121" w:rsidRPr="00B92A87" w:rsidRDefault="00B21121" w:rsidP="00B21121">
      <w:pPr>
        <w:pStyle w:val="NoSpacing"/>
        <w:rPr>
          <w:rFonts w:cs="Times New Roman"/>
          <w:szCs w:val="24"/>
          <w:lang w:val="en-US"/>
        </w:rPr>
      </w:pPr>
    </w:p>
    <w:p w14:paraId="41E84178" w14:textId="77777777" w:rsidR="00B21121" w:rsidRPr="00B92A87" w:rsidRDefault="00B21121" w:rsidP="00B21121">
      <w:pPr>
        <w:rPr>
          <w:rFonts w:cs="Times New Roman"/>
          <w:szCs w:val="24"/>
          <w:lang w:val="en-US"/>
        </w:rPr>
      </w:pPr>
      <w:r w:rsidRPr="00B92A87">
        <w:rPr>
          <w:rFonts w:cs="Times New Roman"/>
          <w:b/>
          <w:szCs w:val="24"/>
          <w:lang w:val="en-US"/>
        </w:rPr>
        <w:t>In 2019 the project fiche has been prepared</w:t>
      </w:r>
      <w:r w:rsidR="00C43AD9" w:rsidRPr="00B92A87">
        <w:rPr>
          <w:rFonts w:cs="Times New Roman"/>
          <w:szCs w:val="24"/>
          <w:lang w:val="en-US"/>
        </w:rPr>
        <w:t xml:space="preserve"> in order to harmoniz</w:t>
      </w:r>
      <w:r w:rsidRPr="00B92A87">
        <w:rPr>
          <w:rFonts w:cs="Times New Roman"/>
          <w:szCs w:val="24"/>
          <w:lang w:val="en-US"/>
        </w:rPr>
        <w:t xml:space="preserve">e the legislation and improve the implementation framework of the management of the waste from “extractive industries” in </w:t>
      </w:r>
      <w:proofErr w:type="spellStart"/>
      <w:r w:rsidRPr="00B92A87">
        <w:rPr>
          <w:rFonts w:cs="Times New Roman"/>
          <w:szCs w:val="24"/>
          <w:lang w:val="en-US"/>
        </w:rPr>
        <w:t>RoA</w:t>
      </w:r>
      <w:proofErr w:type="spellEnd"/>
      <w:r w:rsidRPr="00B92A87">
        <w:rPr>
          <w:rFonts w:cs="Times New Roman"/>
          <w:szCs w:val="24"/>
          <w:lang w:val="en-US"/>
        </w:rPr>
        <w:t xml:space="preserve">. </w:t>
      </w:r>
    </w:p>
    <w:p w14:paraId="06247176" w14:textId="77777777" w:rsidR="00B21121" w:rsidRPr="00B92A87" w:rsidRDefault="00B21121" w:rsidP="00B21121">
      <w:pPr>
        <w:rPr>
          <w:rFonts w:cs="Times New Roman"/>
          <w:szCs w:val="24"/>
          <w:lang w:val="en-US"/>
        </w:rPr>
      </w:pPr>
      <w:r w:rsidRPr="00B92A87">
        <w:rPr>
          <w:rFonts w:cs="Times New Roman"/>
          <w:szCs w:val="24"/>
          <w:lang w:val="en-US"/>
        </w:rPr>
        <w:t xml:space="preserve">Title of the project is </w:t>
      </w:r>
      <w:r w:rsidRPr="00B92A87">
        <w:rPr>
          <w:rFonts w:cs="Times New Roman"/>
          <w:b/>
          <w:szCs w:val="24"/>
          <w:lang w:val="en-US"/>
        </w:rPr>
        <w:t>“Strengthening of capacities for transposition and implementation of managing of waste from extractive industries in Albania”</w:t>
      </w:r>
      <w:r w:rsidRPr="00B92A87">
        <w:rPr>
          <w:rFonts w:cs="Times New Roman"/>
          <w:szCs w:val="24"/>
          <w:lang w:val="en-US"/>
        </w:rPr>
        <w:t>.</w:t>
      </w:r>
    </w:p>
    <w:p w14:paraId="3F217FAD" w14:textId="77777777" w:rsidR="00B21121" w:rsidRPr="00B92A87" w:rsidRDefault="00B21121" w:rsidP="00B21121">
      <w:pPr>
        <w:rPr>
          <w:rFonts w:cs="Times New Roman"/>
          <w:szCs w:val="24"/>
          <w:lang w:val="en-US"/>
        </w:rPr>
      </w:pPr>
      <w:r w:rsidRPr="00B92A87">
        <w:rPr>
          <w:rFonts w:cs="Times New Roman"/>
          <w:szCs w:val="24"/>
          <w:lang w:val="en-US"/>
        </w:rPr>
        <w:t xml:space="preserve">Specific objectives of this project are three: </w:t>
      </w:r>
    </w:p>
    <w:p w14:paraId="032BF874" w14:textId="77777777" w:rsidR="00B21121" w:rsidRPr="00B92A87" w:rsidRDefault="00B21121" w:rsidP="00B21121">
      <w:pPr>
        <w:pStyle w:val="NoSpacing"/>
        <w:ind w:firstLine="720"/>
        <w:rPr>
          <w:rFonts w:cs="Times New Roman"/>
          <w:szCs w:val="24"/>
          <w:lang w:val="en-US"/>
        </w:rPr>
      </w:pPr>
      <w:r w:rsidRPr="00B92A87">
        <w:rPr>
          <w:rFonts w:cs="Times New Roman"/>
          <w:szCs w:val="24"/>
          <w:lang w:val="en-US"/>
        </w:rPr>
        <w:t xml:space="preserve">1. </w:t>
      </w:r>
      <w:r w:rsidR="00C43AD9" w:rsidRPr="00B92A87">
        <w:rPr>
          <w:rFonts w:cs="Times New Roman"/>
          <w:szCs w:val="24"/>
          <w:lang w:val="en-US"/>
        </w:rPr>
        <w:t xml:space="preserve">to </w:t>
      </w:r>
      <w:r w:rsidRPr="00B92A87">
        <w:rPr>
          <w:rFonts w:cs="Times New Roman"/>
          <w:szCs w:val="24"/>
          <w:lang w:val="en-US"/>
        </w:rPr>
        <w:t>develop legislation to achieve full compliance with Directive 2006/21/EC;</w:t>
      </w:r>
    </w:p>
    <w:p w14:paraId="48E71D22" w14:textId="77777777" w:rsidR="00B21121" w:rsidRPr="00B92A87" w:rsidRDefault="00B21121" w:rsidP="00B21121">
      <w:pPr>
        <w:pStyle w:val="NoSpacing"/>
        <w:ind w:left="720"/>
        <w:rPr>
          <w:rFonts w:cs="Times New Roman"/>
          <w:szCs w:val="24"/>
          <w:lang w:val="en-US"/>
        </w:rPr>
      </w:pPr>
      <w:r w:rsidRPr="00B92A87">
        <w:rPr>
          <w:rFonts w:cs="Times New Roman"/>
          <w:szCs w:val="24"/>
          <w:lang w:val="en-US"/>
        </w:rPr>
        <w:t xml:space="preserve">2. </w:t>
      </w:r>
      <w:r w:rsidR="00C43AD9" w:rsidRPr="00B92A87">
        <w:rPr>
          <w:rFonts w:cs="Times New Roman"/>
          <w:szCs w:val="24"/>
          <w:lang w:val="en-US"/>
        </w:rPr>
        <w:t xml:space="preserve">to </w:t>
      </w:r>
      <w:r w:rsidRPr="00B92A87">
        <w:rPr>
          <w:rFonts w:cs="Times New Roman"/>
          <w:szCs w:val="24"/>
          <w:lang w:val="en-US"/>
        </w:rPr>
        <w:t>strengthen capacities of national institutions especially MIE and AKBN for the management of waste from extractive industries; and</w:t>
      </w:r>
    </w:p>
    <w:p w14:paraId="65557486" w14:textId="77777777" w:rsidR="00B21121" w:rsidRPr="00B92A87" w:rsidRDefault="00B21121" w:rsidP="00B21121">
      <w:pPr>
        <w:pStyle w:val="NoSpacing"/>
        <w:ind w:left="720"/>
        <w:rPr>
          <w:rFonts w:cs="Times New Roman"/>
          <w:szCs w:val="24"/>
          <w:lang w:val="en-US"/>
        </w:rPr>
      </w:pPr>
      <w:r w:rsidRPr="00B92A87">
        <w:rPr>
          <w:rFonts w:cs="Times New Roman"/>
          <w:szCs w:val="24"/>
          <w:lang w:val="en-US"/>
        </w:rPr>
        <w:t xml:space="preserve">3. </w:t>
      </w:r>
      <w:r w:rsidR="00C43AD9" w:rsidRPr="00B92A87">
        <w:rPr>
          <w:rFonts w:cs="Times New Roman"/>
          <w:szCs w:val="24"/>
          <w:lang w:val="en-US"/>
        </w:rPr>
        <w:t xml:space="preserve">to </w:t>
      </w:r>
      <w:r w:rsidRPr="00B92A87">
        <w:rPr>
          <w:rFonts w:cs="Times New Roman"/>
          <w:szCs w:val="24"/>
          <w:lang w:val="en-US"/>
        </w:rPr>
        <w:t>support authorities and operators to better plan and manage the waste from extractive industries.</w:t>
      </w:r>
    </w:p>
    <w:p w14:paraId="1A641AFD" w14:textId="77777777" w:rsidR="00B21121" w:rsidRPr="00B92A87" w:rsidRDefault="00B21121" w:rsidP="00B21121">
      <w:pPr>
        <w:pStyle w:val="NoSpacing"/>
        <w:rPr>
          <w:rFonts w:cs="Times New Roman"/>
          <w:szCs w:val="24"/>
          <w:lang w:val="en-US"/>
        </w:rPr>
      </w:pPr>
    </w:p>
    <w:p w14:paraId="0D6C1B61" w14:textId="77777777" w:rsidR="00B21121" w:rsidRPr="00B92A87" w:rsidRDefault="00B21121" w:rsidP="00B21121">
      <w:pPr>
        <w:rPr>
          <w:rFonts w:cs="Times New Roman"/>
          <w:szCs w:val="24"/>
          <w:lang w:val="en-US"/>
        </w:rPr>
      </w:pPr>
      <w:r w:rsidRPr="00B92A87">
        <w:rPr>
          <w:rFonts w:cs="Times New Roman"/>
          <w:szCs w:val="24"/>
          <w:lang w:val="en-US"/>
        </w:rPr>
        <w:t xml:space="preserve">In order to achieve </w:t>
      </w:r>
      <w:r w:rsidRPr="00B92A87">
        <w:rPr>
          <w:rFonts w:cs="Times New Roman"/>
          <w:b/>
          <w:szCs w:val="24"/>
          <w:lang w:val="en-US"/>
        </w:rPr>
        <w:t>transposition objectives</w:t>
      </w:r>
      <w:r w:rsidRPr="00B92A87">
        <w:rPr>
          <w:rFonts w:cs="Times New Roman"/>
          <w:szCs w:val="24"/>
          <w:lang w:val="en-US"/>
        </w:rPr>
        <w:t xml:space="preserve"> the following main activities are foreseen by the project “Strengthening of capacities for transposition and implementation of managing of waste from extractive industries in Albania”: </w:t>
      </w:r>
    </w:p>
    <w:p w14:paraId="076305F3" w14:textId="77777777" w:rsidR="00B21121" w:rsidRPr="000D61F7" w:rsidRDefault="00B21121" w:rsidP="000D61F7">
      <w:pPr>
        <w:rPr>
          <w:b/>
          <w:bCs/>
        </w:rPr>
      </w:pPr>
      <w:bookmarkStart w:id="278" w:name="_Toc148699799"/>
      <w:r w:rsidRPr="000D61F7">
        <w:rPr>
          <w:b/>
          <w:bCs/>
        </w:rPr>
        <w:t>1. Legislative and implementation framework for the management is improved</w:t>
      </w:r>
      <w:bookmarkEnd w:id="278"/>
    </w:p>
    <w:p w14:paraId="7CE7E71B" w14:textId="77777777" w:rsidR="00B21121" w:rsidRPr="00B92A87" w:rsidRDefault="00B21121" w:rsidP="00B21121">
      <w:pPr>
        <w:rPr>
          <w:rFonts w:cs="Times New Roman"/>
          <w:i/>
          <w:szCs w:val="24"/>
          <w:lang w:val="en-US"/>
        </w:rPr>
      </w:pPr>
      <w:r w:rsidRPr="00B92A87">
        <w:rPr>
          <w:rFonts w:cs="Times New Roman"/>
          <w:i/>
          <w:szCs w:val="24"/>
          <w:lang w:val="en-US"/>
        </w:rPr>
        <w:t>Short-term period</w:t>
      </w:r>
    </w:p>
    <w:p w14:paraId="679A00F9" w14:textId="77777777" w:rsidR="00B21121" w:rsidRPr="00B92A87" w:rsidRDefault="00B21121" w:rsidP="00B21121">
      <w:pPr>
        <w:pStyle w:val="NoSpacing"/>
        <w:ind w:left="720"/>
        <w:rPr>
          <w:rFonts w:cs="Times New Roman"/>
          <w:szCs w:val="24"/>
          <w:lang w:val="en-US"/>
        </w:rPr>
      </w:pPr>
      <w:r w:rsidRPr="00B92A87">
        <w:rPr>
          <w:rFonts w:cs="Times New Roman"/>
          <w:szCs w:val="24"/>
          <w:lang w:val="en-US"/>
        </w:rPr>
        <w:t>1.1 Needs assessment report on current st</w:t>
      </w:r>
      <w:r w:rsidR="00C43AD9" w:rsidRPr="00B92A87">
        <w:rPr>
          <w:rFonts w:cs="Times New Roman"/>
          <w:szCs w:val="24"/>
          <w:lang w:val="en-US"/>
        </w:rPr>
        <w:t>atus of the legislative, organiz</w:t>
      </w:r>
      <w:r w:rsidRPr="00B92A87">
        <w:rPr>
          <w:rFonts w:cs="Times New Roman"/>
          <w:szCs w:val="24"/>
          <w:lang w:val="en-US"/>
        </w:rPr>
        <w:t>ational, qualification of the involved authorities such as MIE, AKBN, Geological Survey;</w:t>
      </w:r>
    </w:p>
    <w:p w14:paraId="1A244E90" w14:textId="77777777" w:rsidR="00B21121" w:rsidRPr="00B92A87" w:rsidRDefault="00B21121" w:rsidP="00B21121">
      <w:pPr>
        <w:pStyle w:val="NoSpacing"/>
        <w:ind w:left="720"/>
        <w:rPr>
          <w:rFonts w:cs="Times New Roman"/>
          <w:szCs w:val="24"/>
          <w:lang w:val="en-US"/>
        </w:rPr>
      </w:pPr>
      <w:r w:rsidRPr="00B92A87">
        <w:rPr>
          <w:rFonts w:cs="Times New Roman"/>
          <w:szCs w:val="24"/>
          <w:lang w:val="en-US"/>
        </w:rPr>
        <w:t>1.2. Update and adopt institutional development plan and assign staff, roles and responsibilities in line with the law requirements at all authorities;</w:t>
      </w:r>
    </w:p>
    <w:p w14:paraId="7DE6B8AF" w14:textId="77777777" w:rsidR="00B21121" w:rsidRPr="00B92A87" w:rsidRDefault="00B21121" w:rsidP="00B21121">
      <w:pPr>
        <w:pStyle w:val="NoSpacing"/>
        <w:ind w:left="720"/>
        <w:rPr>
          <w:rFonts w:cs="Times New Roman"/>
          <w:szCs w:val="24"/>
          <w:lang w:val="en-US"/>
        </w:rPr>
      </w:pPr>
      <w:r w:rsidRPr="00B92A87">
        <w:rPr>
          <w:rFonts w:cs="Times New Roman"/>
          <w:szCs w:val="24"/>
          <w:lang w:val="en-US"/>
        </w:rPr>
        <w:lastRenderedPageBreak/>
        <w:t xml:space="preserve">1.3. Baseline assessment/inventory of the past and current extractive industry, issues, related risks, status of operation of the waste sites, gaps and recommendations for improved management; </w:t>
      </w:r>
    </w:p>
    <w:p w14:paraId="174811A1" w14:textId="77777777" w:rsidR="00B21121" w:rsidRPr="00B92A87" w:rsidRDefault="00B21121" w:rsidP="00B21121">
      <w:pPr>
        <w:pStyle w:val="NoSpacing"/>
        <w:rPr>
          <w:rFonts w:cs="Times New Roman"/>
          <w:szCs w:val="24"/>
          <w:lang w:val="en-US"/>
        </w:rPr>
      </w:pPr>
    </w:p>
    <w:p w14:paraId="42D9114C" w14:textId="77777777" w:rsidR="00B21121" w:rsidRPr="000D61F7" w:rsidRDefault="00B21121" w:rsidP="000D61F7">
      <w:pPr>
        <w:rPr>
          <w:i/>
          <w:iCs/>
        </w:rPr>
      </w:pPr>
      <w:bookmarkStart w:id="279" w:name="_Toc148699800"/>
      <w:r w:rsidRPr="000D61F7">
        <w:rPr>
          <w:i/>
          <w:iCs/>
        </w:rPr>
        <w:t>Mid-term period</w:t>
      </w:r>
      <w:bookmarkEnd w:id="279"/>
      <w:r w:rsidRPr="000D61F7">
        <w:rPr>
          <w:i/>
          <w:iCs/>
        </w:rPr>
        <w:tab/>
      </w:r>
    </w:p>
    <w:p w14:paraId="1C797936" w14:textId="77777777" w:rsidR="00B21121" w:rsidRPr="00B92A87" w:rsidRDefault="00B21121" w:rsidP="00B21121">
      <w:pPr>
        <w:pStyle w:val="NoSpacing"/>
        <w:ind w:firstLine="720"/>
        <w:rPr>
          <w:rFonts w:cs="Times New Roman"/>
          <w:szCs w:val="24"/>
          <w:lang w:val="en-US"/>
        </w:rPr>
      </w:pPr>
      <w:r w:rsidRPr="00B92A87">
        <w:rPr>
          <w:rFonts w:cs="Times New Roman"/>
          <w:szCs w:val="24"/>
          <w:lang w:val="en-US"/>
        </w:rPr>
        <w:t>1.4. Devel</w:t>
      </w:r>
      <w:r w:rsidR="00C43AD9" w:rsidRPr="00B92A87">
        <w:rPr>
          <w:rFonts w:cs="Times New Roman"/>
          <w:szCs w:val="24"/>
          <w:lang w:val="en-US"/>
        </w:rPr>
        <w:t>op new legislation on harmoniz</w:t>
      </w:r>
      <w:r w:rsidRPr="00B92A87">
        <w:rPr>
          <w:rFonts w:cs="Times New Roman"/>
          <w:szCs w:val="24"/>
          <w:lang w:val="en-US"/>
        </w:rPr>
        <w:t>ation of the legal framework;</w:t>
      </w:r>
    </w:p>
    <w:p w14:paraId="7B2BD5F8" w14:textId="77777777" w:rsidR="00B21121" w:rsidRPr="00B92A87" w:rsidRDefault="00B21121" w:rsidP="00B21121">
      <w:pPr>
        <w:pStyle w:val="NoSpacing"/>
        <w:ind w:left="720"/>
        <w:rPr>
          <w:rFonts w:cs="Times New Roman"/>
          <w:szCs w:val="24"/>
          <w:lang w:val="en-US"/>
        </w:rPr>
      </w:pPr>
      <w:r w:rsidRPr="00B92A87">
        <w:rPr>
          <w:rFonts w:cs="Times New Roman"/>
          <w:szCs w:val="24"/>
          <w:lang w:val="en-US"/>
        </w:rPr>
        <w:t>1.5. Improve the financial guaranties implementation framework for better management of the abandoned or failed activities;</w:t>
      </w:r>
    </w:p>
    <w:p w14:paraId="5BBC84A0" w14:textId="77777777" w:rsidR="00B21121" w:rsidRPr="00B92A87" w:rsidRDefault="00B21121" w:rsidP="00B21121">
      <w:pPr>
        <w:pStyle w:val="NoSpacing"/>
        <w:ind w:left="720"/>
        <w:rPr>
          <w:rFonts w:cs="Times New Roman"/>
          <w:szCs w:val="24"/>
          <w:lang w:val="en-US"/>
        </w:rPr>
      </w:pPr>
      <w:r w:rsidRPr="00B92A87">
        <w:rPr>
          <w:rFonts w:cs="Times New Roman"/>
          <w:szCs w:val="24"/>
          <w:lang w:val="en-US"/>
        </w:rPr>
        <w:t>1.6. Implement capacity development activities to improve the knowledge and skills of the authorities.</w:t>
      </w:r>
    </w:p>
    <w:p w14:paraId="6A38DFF0" w14:textId="77777777" w:rsidR="00B21121" w:rsidRPr="00B92A87" w:rsidRDefault="00B21121" w:rsidP="00B21121">
      <w:pPr>
        <w:ind w:left="720"/>
        <w:rPr>
          <w:rFonts w:cs="Times New Roman"/>
          <w:szCs w:val="24"/>
          <w:lang w:val="en-US"/>
        </w:rPr>
      </w:pPr>
    </w:p>
    <w:p w14:paraId="22F3F705" w14:textId="77777777" w:rsidR="00B21121" w:rsidRPr="000D61F7" w:rsidRDefault="00B21121" w:rsidP="000D61F7">
      <w:pPr>
        <w:rPr>
          <w:b/>
          <w:bCs/>
          <w:u w:val="single"/>
        </w:rPr>
      </w:pPr>
      <w:bookmarkStart w:id="280" w:name="_Toc148699801"/>
      <w:r w:rsidRPr="000D61F7">
        <w:rPr>
          <w:b/>
          <w:bCs/>
          <w:u w:val="single"/>
        </w:rPr>
        <w:t>Mid Term (202</w:t>
      </w:r>
      <w:r w:rsidR="0041744B" w:rsidRPr="000D61F7">
        <w:rPr>
          <w:b/>
          <w:bCs/>
          <w:u w:val="single"/>
        </w:rPr>
        <w:t>7</w:t>
      </w:r>
      <w:r w:rsidRPr="000D61F7">
        <w:rPr>
          <w:b/>
          <w:bCs/>
          <w:u w:val="single"/>
        </w:rPr>
        <w:t>-20</w:t>
      </w:r>
      <w:r w:rsidR="0041744B" w:rsidRPr="000D61F7">
        <w:rPr>
          <w:b/>
          <w:bCs/>
          <w:u w:val="single"/>
        </w:rPr>
        <w:t>30</w:t>
      </w:r>
      <w:r w:rsidRPr="000D61F7">
        <w:rPr>
          <w:b/>
          <w:bCs/>
          <w:u w:val="single"/>
        </w:rPr>
        <w:t>)</w:t>
      </w:r>
      <w:bookmarkEnd w:id="280"/>
    </w:p>
    <w:p w14:paraId="045845D3" w14:textId="77777777" w:rsidR="0050310D" w:rsidRPr="00B92A87" w:rsidRDefault="00B21121" w:rsidP="00B21121">
      <w:pPr>
        <w:rPr>
          <w:rFonts w:cs="Times New Roman"/>
          <w:szCs w:val="24"/>
          <w:lang w:val="en-US"/>
        </w:rPr>
      </w:pPr>
      <w:r w:rsidRPr="00B92A87">
        <w:rPr>
          <w:rFonts w:cs="Times New Roman"/>
          <w:szCs w:val="24"/>
          <w:lang w:val="en-US"/>
        </w:rPr>
        <w:t>Preparations for the transposition of Directive 2006/21/EC into Albanian legislation will start at the beginning of the Mid-term period, and the scope of the transposition is explained in more detail in the table below.</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5"/>
        <w:gridCol w:w="4363"/>
      </w:tblGrid>
      <w:tr w:rsidR="00B21121" w:rsidRPr="00B92A87" w14:paraId="077C1ABD" w14:textId="77777777" w:rsidTr="00226632">
        <w:trPr>
          <w:tblHeader/>
        </w:trPr>
        <w:tc>
          <w:tcPr>
            <w:tcW w:w="5495" w:type="dxa"/>
          </w:tcPr>
          <w:p w14:paraId="497B5C4F" w14:textId="77777777" w:rsidR="00B21121" w:rsidRPr="00B92A87" w:rsidRDefault="00B21121" w:rsidP="00B21121">
            <w:pPr>
              <w:rPr>
                <w:rFonts w:cs="Times New Roman"/>
                <w:b/>
                <w:sz w:val="16"/>
                <w:szCs w:val="16"/>
                <w:lang w:val="en-US"/>
              </w:rPr>
            </w:pPr>
            <w:r w:rsidRPr="00B92A87">
              <w:rPr>
                <w:rFonts w:cs="Times New Roman"/>
                <w:b/>
                <w:sz w:val="16"/>
                <w:szCs w:val="16"/>
                <w:lang w:val="en-US"/>
              </w:rPr>
              <w:t>Directive 2006/21/EC  requirements</w:t>
            </w:r>
          </w:p>
        </w:tc>
        <w:tc>
          <w:tcPr>
            <w:tcW w:w="4363" w:type="dxa"/>
          </w:tcPr>
          <w:p w14:paraId="1C91266E" w14:textId="77777777" w:rsidR="00B21121" w:rsidRPr="00B92A87" w:rsidRDefault="00B21121" w:rsidP="00B21121">
            <w:pPr>
              <w:rPr>
                <w:rFonts w:cs="Times New Roman"/>
                <w:b/>
                <w:sz w:val="16"/>
                <w:szCs w:val="16"/>
                <w:lang w:val="en-US"/>
              </w:rPr>
            </w:pPr>
            <w:r w:rsidRPr="00B92A87">
              <w:rPr>
                <w:rFonts w:cs="Times New Roman"/>
                <w:b/>
                <w:sz w:val="16"/>
                <w:szCs w:val="16"/>
                <w:lang w:val="en-US"/>
              </w:rPr>
              <w:t>Planned activity</w:t>
            </w:r>
          </w:p>
        </w:tc>
      </w:tr>
      <w:tr w:rsidR="00B21121" w:rsidRPr="00B92A87" w14:paraId="294F7A2F" w14:textId="77777777" w:rsidTr="00B21121">
        <w:tc>
          <w:tcPr>
            <w:tcW w:w="5495" w:type="dxa"/>
          </w:tcPr>
          <w:p w14:paraId="3F1A70CB" w14:textId="77777777" w:rsidR="00B21121" w:rsidRPr="00B92A87" w:rsidRDefault="00B21121" w:rsidP="00B21121">
            <w:pPr>
              <w:rPr>
                <w:rFonts w:cs="Times New Roman"/>
                <w:b/>
                <w:bCs/>
                <w:sz w:val="16"/>
                <w:szCs w:val="16"/>
                <w:lang w:val="en-US"/>
              </w:rPr>
            </w:pPr>
            <w:r w:rsidRPr="00B92A87">
              <w:rPr>
                <w:rFonts w:cs="Times New Roman"/>
                <w:b/>
                <w:bCs/>
                <w:sz w:val="16"/>
                <w:szCs w:val="16"/>
                <w:lang w:val="en-US"/>
              </w:rPr>
              <w:t>Scope – art. 2</w:t>
            </w:r>
          </w:p>
          <w:p w14:paraId="7465F50F" w14:textId="77777777" w:rsidR="00B21121" w:rsidRPr="00B92A87" w:rsidRDefault="00B21121" w:rsidP="00B21121">
            <w:pPr>
              <w:rPr>
                <w:rFonts w:cs="Times New Roman"/>
                <w:sz w:val="16"/>
                <w:szCs w:val="16"/>
                <w:lang w:val="en-US"/>
              </w:rPr>
            </w:pPr>
            <w:r w:rsidRPr="00B92A87">
              <w:rPr>
                <w:rFonts w:cs="Times New Roman"/>
                <w:sz w:val="16"/>
                <w:szCs w:val="16"/>
                <w:lang w:val="en-US"/>
              </w:rPr>
              <w:t>The following shall be excluded from the scope:</w:t>
            </w:r>
          </w:p>
          <w:p w14:paraId="06772E13"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 waste which does not directly result from the prospecting, extraction and treatment of mineral resources and the working of quarries; </w:t>
            </w:r>
          </w:p>
          <w:p w14:paraId="252F387D" w14:textId="77777777" w:rsidR="00B21121" w:rsidRPr="00B92A87" w:rsidRDefault="00B21121" w:rsidP="00B21121">
            <w:pPr>
              <w:rPr>
                <w:rFonts w:cs="Times New Roman"/>
                <w:sz w:val="16"/>
                <w:szCs w:val="16"/>
                <w:lang w:val="en-US"/>
              </w:rPr>
            </w:pPr>
            <w:r w:rsidRPr="00B92A87">
              <w:rPr>
                <w:rFonts w:cs="Times New Roman"/>
                <w:sz w:val="16"/>
                <w:szCs w:val="16"/>
                <w:lang w:val="en-US"/>
              </w:rPr>
              <w:t>- waste resulting from the offshore prospecting, extraction and treatment of mineral resources;</w:t>
            </w:r>
          </w:p>
          <w:p w14:paraId="1F96E5FC" w14:textId="77777777" w:rsidR="00B21121" w:rsidRPr="00B92A87" w:rsidRDefault="00B21121" w:rsidP="00B21121">
            <w:pPr>
              <w:rPr>
                <w:rFonts w:cs="Times New Roman"/>
                <w:sz w:val="16"/>
                <w:szCs w:val="16"/>
                <w:lang w:val="en-US"/>
              </w:rPr>
            </w:pPr>
            <w:r w:rsidRPr="00B92A87">
              <w:rPr>
                <w:rFonts w:cs="Times New Roman"/>
                <w:sz w:val="16"/>
                <w:szCs w:val="16"/>
                <w:lang w:val="en-US"/>
              </w:rPr>
              <w:t>- injection of water and re-injection of pumped groundwater as defined Directive 2000/60/EC.</w:t>
            </w:r>
          </w:p>
          <w:p w14:paraId="7B01AE77" w14:textId="77777777" w:rsidR="00B21121" w:rsidRPr="00B92A87" w:rsidRDefault="00B21121" w:rsidP="00B21121">
            <w:pPr>
              <w:rPr>
                <w:rFonts w:cs="Times New Roman"/>
                <w:sz w:val="16"/>
                <w:szCs w:val="16"/>
                <w:lang w:val="en-US"/>
              </w:rPr>
            </w:pPr>
            <w:r w:rsidRPr="00B92A87">
              <w:rPr>
                <w:rFonts w:cs="Times New Roman"/>
                <w:sz w:val="16"/>
                <w:szCs w:val="16"/>
                <w:lang w:val="en-US"/>
              </w:rPr>
              <w:t>Inert waste and unpolluted soil resulting from the prospecting, extraction, treatment and storage of mineral resources and the working of quarries and waste resulting from the extraction, treatment and storage of peat shall not be subject to Articles 7, 8, 11(1) and (3), 12, 13(6), 14 and 16, unless deposited in a Category A waste facility.</w:t>
            </w:r>
          </w:p>
        </w:tc>
        <w:tc>
          <w:tcPr>
            <w:tcW w:w="4363" w:type="dxa"/>
          </w:tcPr>
          <w:p w14:paraId="0A8EF4BC"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Amendment to </w:t>
            </w:r>
            <w:r w:rsidRPr="00B92A87">
              <w:rPr>
                <w:rFonts w:cs="Times New Roman"/>
                <w:sz w:val="16"/>
                <w:szCs w:val="16"/>
              </w:rPr>
              <w:t>Law N</w:t>
            </w:r>
            <w:r w:rsidRPr="00B92A87">
              <w:rPr>
                <w:rFonts w:cs="Times New Roman"/>
                <w:sz w:val="16"/>
                <w:szCs w:val="16"/>
                <w:vertAlign w:val="superscript"/>
              </w:rPr>
              <w:t>o</w:t>
            </w:r>
            <w:r w:rsidRPr="00B92A87">
              <w:rPr>
                <w:rFonts w:cs="Times New Roman"/>
                <w:sz w:val="16"/>
                <w:szCs w:val="16"/>
              </w:rPr>
              <w:t xml:space="preserve"> 10304 of 15.7.2010, “on the Mining Sector in the Republic of Albania”.</w:t>
            </w:r>
          </w:p>
        </w:tc>
      </w:tr>
      <w:tr w:rsidR="00B21121" w:rsidRPr="00B92A87" w14:paraId="2430E74A" w14:textId="77777777" w:rsidTr="00B21121">
        <w:tc>
          <w:tcPr>
            <w:tcW w:w="5495" w:type="dxa"/>
          </w:tcPr>
          <w:p w14:paraId="690F2527" w14:textId="77777777" w:rsidR="00B21121" w:rsidRPr="00B92A87" w:rsidRDefault="00B21121" w:rsidP="00B21121">
            <w:pPr>
              <w:rPr>
                <w:rFonts w:cs="Times New Roman"/>
                <w:b/>
                <w:sz w:val="16"/>
                <w:szCs w:val="16"/>
                <w:lang w:val="en-US"/>
              </w:rPr>
            </w:pPr>
            <w:r w:rsidRPr="00B92A87">
              <w:rPr>
                <w:rFonts w:cs="Times New Roman"/>
                <w:b/>
                <w:sz w:val="16"/>
                <w:szCs w:val="16"/>
                <w:lang w:val="en-US"/>
              </w:rPr>
              <w:t>Definitions – art. 3</w:t>
            </w:r>
          </w:p>
          <w:p w14:paraId="05113F55"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The following definitions need to be transposed: </w:t>
            </w:r>
          </w:p>
          <w:p w14:paraId="01B76484"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‘inert waste’ (including provisions of with Commission Decision 2009/359/EC on the Definition of inert waste), ‘unpolluted soil’, ‘mineral resource’ or ‘mineral’, ‘extractive industries’, ‘off-shore’, ‘treatment’, ‘tailings’, ‘heap’, ‘dam’, ‘pond’, ‘weak acid dissociable cyanide’, ‘leachate’, ‘waste facility’, ‘major accident’, ‘rehabilitation’, ‘prospecting’ and ‘substantial change’. </w:t>
            </w:r>
          </w:p>
        </w:tc>
        <w:tc>
          <w:tcPr>
            <w:tcW w:w="4363" w:type="dxa"/>
          </w:tcPr>
          <w:p w14:paraId="7397DE1D"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Amendment to </w:t>
            </w:r>
            <w:r w:rsidRPr="00B92A87">
              <w:rPr>
                <w:rFonts w:cs="Times New Roman"/>
                <w:sz w:val="16"/>
                <w:szCs w:val="16"/>
              </w:rPr>
              <w:t>Law N</w:t>
            </w:r>
            <w:r w:rsidRPr="00B92A87">
              <w:rPr>
                <w:rFonts w:cs="Times New Roman"/>
                <w:sz w:val="16"/>
                <w:szCs w:val="16"/>
                <w:vertAlign w:val="superscript"/>
              </w:rPr>
              <w:t>o</w:t>
            </w:r>
            <w:r w:rsidRPr="00B92A87">
              <w:rPr>
                <w:rFonts w:cs="Times New Roman"/>
                <w:sz w:val="16"/>
                <w:szCs w:val="16"/>
              </w:rPr>
              <w:t xml:space="preserve"> 10304 of 15.7.2010, “on the Mining Sector in the Republic of Albania”.</w:t>
            </w:r>
          </w:p>
        </w:tc>
      </w:tr>
      <w:tr w:rsidR="00B21121" w:rsidRPr="00B92A87" w14:paraId="2E1B94F6" w14:textId="77777777" w:rsidTr="00B21121">
        <w:tc>
          <w:tcPr>
            <w:tcW w:w="5495" w:type="dxa"/>
          </w:tcPr>
          <w:p w14:paraId="0325C9E5" w14:textId="77777777" w:rsidR="00B21121" w:rsidRPr="00B92A87" w:rsidRDefault="00B21121" w:rsidP="00B21121">
            <w:pPr>
              <w:rPr>
                <w:rFonts w:cs="Times New Roman"/>
                <w:b/>
                <w:sz w:val="16"/>
                <w:szCs w:val="16"/>
                <w:lang w:val="en-US"/>
              </w:rPr>
            </w:pPr>
            <w:r w:rsidRPr="00B92A87">
              <w:rPr>
                <w:rFonts w:cs="Times New Roman"/>
                <w:b/>
                <w:sz w:val="16"/>
                <w:szCs w:val="16"/>
                <w:lang w:val="en-US"/>
              </w:rPr>
              <w:t>General requirements – art. 4</w:t>
            </w:r>
          </w:p>
          <w:p w14:paraId="5BBEF8A8"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The necessary measures must be taken to ensure that extractive waste is managed without endangering human health and without using processes or methods which could harm the environment, and in particular without risk to water, air, soil and fauna and flora, without causing a nuisance through noise or </w:t>
            </w:r>
            <w:proofErr w:type="spellStart"/>
            <w:r w:rsidRPr="00B92A87">
              <w:rPr>
                <w:rFonts w:cs="Times New Roman"/>
                <w:sz w:val="16"/>
                <w:szCs w:val="16"/>
                <w:lang w:val="en-US"/>
              </w:rPr>
              <w:t>odours</w:t>
            </w:r>
            <w:proofErr w:type="spellEnd"/>
            <w:r w:rsidRPr="00B92A87">
              <w:rPr>
                <w:rFonts w:cs="Times New Roman"/>
                <w:sz w:val="16"/>
                <w:szCs w:val="16"/>
                <w:lang w:val="en-US"/>
              </w:rPr>
              <w:t xml:space="preserve"> and without adversely affecting the landscape or places of special interest.</w:t>
            </w:r>
          </w:p>
        </w:tc>
        <w:tc>
          <w:tcPr>
            <w:tcW w:w="4363" w:type="dxa"/>
          </w:tcPr>
          <w:p w14:paraId="48563427"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The general requirements of this article need not be transposed directly into Albanian legislation. The transposition of this article shall be assessed through an assessment of the regulations governing the administrative and inspection control of the “waste facility operators” with regard to the protection of the environment and human health and the use of best techniques in “extractive industries”. </w:t>
            </w:r>
          </w:p>
        </w:tc>
      </w:tr>
      <w:tr w:rsidR="00B21121" w:rsidRPr="00B92A87" w14:paraId="21DEDE35" w14:textId="77777777" w:rsidTr="00B21121">
        <w:tc>
          <w:tcPr>
            <w:tcW w:w="5495" w:type="dxa"/>
          </w:tcPr>
          <w:p w14:paraId="732E5E35" w14:textId="77777777" w:rsidR="00B21121" w:rsidRPr="00B92A87" w:rsidRDefault="00B21121" w:rsidP="00B21121">
            <w:pPr>
              <w:rPr>
                <w:rFonts w:cs="Times New Roman"/>
                <w:b/>
                <w:sz w:val="16"/>
                <w:szCs w:val="16"/>
                <w:lang w:val="en-US"/>
              </w:rPr>
            </w:pPr>
            <w:r w:rsidRPr="00B92A87">
              <w:rPr>
                <w:rFonts w:cs="Times New Roman"/>
                <w:b/>
                <w:sz w:val="16"/>
                <w:szCs w:val="16"/>
                <w:lang w:val="en-US"/>
              </w:rPr>
              <w:lastRenderedPageBreak/>
              <w:t>Waste management plan – art. 5</w:t>
            </w:r>
          </w:p>
          <w:p w14:paraId="54E103F9" w14:textId="77777777" w:rsidR="00B21121" w:rsidRPr="00B92A87" w:rsidRDefault="00B21121" w:rsidP="00B21121">
            <w:pPr>
              <w:rPr>
                <w:rFonts w:cs="Times New Roman"/>
                <w:sz w:val="16"/>
                <w:szCs w:val="16"/>
                <w:lang w:val="en-US"/>
              </w:rPr>
            </w:pPr>
            <w:r w:rsidRPr="00B92A87">
              <w:rPr>
                <w:rFonts w:cs="Times New Roman"/>
                <w:sz w:val="16"/>
                <w:szCs w:val="16"/>
                <w:lang w:val="en-US"/>
              </w:rPr>
              <w:t>(2) The objectives of the waste management plan shall be:</w:t>
            </w:r>
          </w:p>
          <w:p w14:paraId="576256E0"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 to prevent or reduce waste production and its harmfulness, </w:t>
            </w:r>
          </w:p>
          <w:p w14:paraId="72ABAD08"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 to encourage the recovery of extractive waste by means of recycling, reusing or reclaiming such waste, </w:t>
            </w:r>
          </w:p>
          <w:p w14:paraId="3F1A0E0F" w14:textId="77777777" w:rsidR="00B21121" w:rsidRPr="00B92A87" w:rsidRDefault="00B21121" w:rsidP="00B21121">
            <w:pPr>
              <w:rPr>
                <w:rFonts w:cs="Times New Roman"/>
                <w:sz w:val="16"/>
                <w:szCs w:val="16"/>
                <w:lang w:val="en-US"/>
              </w:rPr>
            </w:pPr>
            <w:r w:rsidRPr="00B92A87">
              <w:rPr>
                <w:rFonts w:cs="Times New Roman"/>
                <w:sz w:val="16"/>
                <w:szCs w:val="16"/>
                <w:lang w:val="en-US"/>
              </w:rPr>
              <w:t>- to ensure short and long-term safe disposal of the extractive waste.</w:t>
            </w:r>
          </w:p>
          <w:p w14:paraId="659A1C8E" w14:textId="77777777" w:rsidR="00B21121" w:rsidRPr="00B92A87" w:rsidRDefault="00B21121" w:rsidP="00B21121">
            <w:pPr>
              <w:rPr>
                <w:rFonts w:cs="Times New Roman"/>
                <w:sz w:val="16"/>
                <w:szCs w:val="16"/>
                <w:lang w:val="en-US"/>
              </w:rPr>
            </w:pPr>
            <w:r w:rsidRPr="00B92A87">
              <w:rPr>
                <w:rFonts w:cs="Times New Roman"/>
                <w:sz w:val="16"/>
                <w:szCs w:val="16"/>
                <w:lang w:val="en-US"/>
              </w:rPr>
              <w:t>(3) The waste management plan shall contain at least the following elements:</w:t>
            </w:r>
          </w:p>
          <w:p w14:paraId="64465BE2" w14:textId="77777777" w:rsidR="00B21121" w:rsidRPr="00B92A87" w:rsidRDefault="00B21121" w:rsidP="00B21121">
            <w:pPr>
              <w:rPr>
                <w:rFonts w:cs="Times New Roman"/>
                <w:sz w:val="16"/>
                <w:szCs w:val="16"/>
                <w:lang w:val="en-US"/>
              </w:rPr>
            </w:pPr>
            <w:r w:rsidRPr="00B92A87">
              <w:rPr>
                <w:rFonts w:cs="Times New Roman"/>
                <w:sz w:val="16"/>
                <w:szCs w:val="16"/>
                <w:lang w:val="en-US"/>
              </w:rPr>
              <w:t>- the proposed classification for the waste facility in</w:t>
            </w:r>
          </w:p>
          <w:p w14:paraId="7A3FE74E" w14:textId="77777777" w:rsidR="00B21121" w:rsidRPr="00B92A87" w:rsidRDefault="00B21121" w:rsidP="00B21121">
            <w:pPr>
              <w:rPr>
                <w:rFonts w:cs="Times New Roman"/>
                <w:sz w:val="16"/>
                <w:szCs w:val="16"/>
                <w:lang w:val="en-US"/>
              </w:rPr>
            </w:pPr>
            <w:r w:rsidRPr="00B92A87">
              <w:rPr>
                <w:rFonts w:cs="Times New Roman"/>
                <w:sz w:val="16"/>
                <w:szCs w:val="16"/>
                <w:lang w:val="en-US"/>
              </w:rPr>
              <w:t>accordance with the criteria laid down in Annex III,</w:t>
            </w:r>
          </w:p>
          <w:p w14:paraId="0099A55C"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 waste </w:t>
            </w:r>
            <w:proofErr w:type="spellStart"/>
            <w:r w:rsidRPr="00B92A87">
              <w:rPr>
                <w:rFonts w:cs="Times New Roman"/>
                <w:sz w:val="16"/>
                <w:szCs w:val="16"/>
                <w:lang w:val="en-US"/>
              </w:rPr>
              <w:t>characterisation</w:t>
            </w:r>
            <w:proofErr w:type="spellEnd"/>
            <w:r w:rsidRPr="00B92A87">
              <w:rPr>
                <w:rFonts w:cs="Times New Roman"/>
                <w:sz w:val="16"/>
                <w:szCs w:val="16"/>
                <w:lang w:val="en-US"/>
              </w:rPr>
              <w:t xml:space="preserve"> in accordance with Annex II and a statement of the estimated total quantities of extractive waste to be produced during the operational phase,</w:t>
            </w:r>
          </w:p>
          <w:p w14:paraId="21695E04" w14:textId="77777777" w:rsidR="00B21121" w:rsidRPr="00B92A87" w:rsidRDefault="00B21121" w:rsidP="00B21121">
            <w:pPr>
              <w:rPr>
                <w:rFonts w:cs="Times New Roman"/>
                <w:sz w:val="16"/>
                <w:szCs w:val="16"/>
                <w:lang w:val="en-US"/>
              </w:rPr>
            </w:pPr>
            <w:r w:rsidRPr="00B92A87">
              <w:rPr>
                <w:rFonts w:cs="Times New Roman"/>
                <w:sz w:val="16"/>
                <w:szCs w:val="16"/>
                <w:lang w:val="en-US"/>
              </w:rPr>
              <w:t>- a description of the operation generating such waste and of any subsequent treatment to which it is subject,</w:t>
            </w:r>
          </w:p>
          <w:p w14:paraId="62487DA5"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 a description of how the environment and human health may be adversely affected by the deposit of such waste, </w:t>
            </w:r>
          </w:p>
          <w:p w14:paraId="1208FF25"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 the proposed control and monitoring procedures pursuant, </w:t>
            </w:r>
          </w:p>
          <w:p w14:paraId="7E30E24A"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 the proposed plan for closure, including rehabilitation, after-closure procedures and monitoring, </w:t>
            </w:r>
          </w:p>
          <w:p w14:paraId="34662566"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 measures for the prevention of water status deterioration, </w:t>
            </w:r>
          </w:p>
          <w:p w14:paraId="4DB57EEA" w14:textId="77777777" w:rsidR="00B21121" w:rsidRPr="00B92A87" w:rsidRDefault="00B21121" w:rsidP="00B21121">
            <w:pPr>
              <w:rPr>
                <w:rFonts w:cs="Times New Roman"/>
                <w:sz w:val="16"/>
                <w:szCs w:val="16"/>
                <w:lang w:val="en-US"/>
              </w:rPr>
            </w:pPr>
            <w:r w:rsidRPr="00B92A87">
              <w:rPr>
                <w:rFonts w:cs="Times New Roman"/>
                <w:sz w:val="16"/>
                <w:szCs w:val="16"/>
                <w:lang w:val="en-US"/>
              </w:rPr>
              <w:t>- a survey of the condition of the land to be affected by the waste facility.</w:t>
            </w:r>
          </w:p>
        </w:tc>
        <w:tc>
          <w:tcPr>
            <w:tcW w:w="4363" w:type="dxa"/>
          </w:tcPr>
          <w:p w14:paraId="46D2AE13" w14:textId="77777777" w:rsidR="00B21121" w:rsidRPr="00B92A87" w:rsidRDefault="00B21121" w:rsidP="00B21121">
            <w:pPr>
              <w:rPr>
                <w:rFonts w:cs="Times New Roman"/>
                <w:sz w:val="16"/>
                <w:szCs w:val="16"/>
              </w:rPr>
            </w:pPr>
            <w:r w:rsidRPr="00B92A87">
              <w:rPr>
                <w:rFonts w:cs="Times New Roman"/>
                <w:sz w:val="16"/>
                <w:szCs w:val="16"/>
                <w:lang w:val="en-US"/>
              </w:rPr>
              <w:t xml:space="preserve">Amendment to </w:t>
            </w:r>
            <w:r w:rsidRPr="00B92A87">
              <w:rPr>
                <w:rFonts w:cs="Times New Roman"/>
                <w:sz w:val="16"/>
                <w:szCs w:val="16"/>
              </w:rPr>
              <w:t>Law N</w:t>
            </w:r>
            <w:r w:rsidRPr="00B92A87">
              <w:rPr>
                <w:rFonts w:cs="Times New Roman"/>
                <w:sz w:val="16"/>
                <w:szCs w:val="16"/>
                <w:vertAlign w:val="superscript"/>
              </w:rPr>
              <w:t>o</w:t>
            </w:r>
            <w:r w:rsidRPr="00B92A87">
              <w:rPr>
                <w:rFonts w:cs="Times New Roman"/>
                <w:sz w:val="16"/>
                <w:szCs w:val="16"/>
              </w:rPr>
              <w:t xml:space="preserve"> 10304 of 15.7.2010, “on the Mining Sector in the Republic of Albania”, </w:t>
            </w:r>
          </w:p>
          <w:p w14:paraId="1B6CEB4B" w14:textId="77777777" w:rsidR="00B21121" w:rsidRPr="00B92A87" w:rsidRDefault="00B21121" w:rsidP="00B21121">
            <w:pPr>
              <w:rPr>
                <w:rFonts w:cs="Times New Roman"/>
                <w:sz w:val="16"/>
                <w:szCs w:val="16"/>
              </w:rPr>
            </w:pPr>
            <w:r w:rsidRPr="00B92A87">
              <w:rPr>
                <w:rFonts w:cs="Times New Roman"/>
                <w:sz w:val="16"/>
                <w:szCs w:val="16"/>
              </w:rPr>
              <w:t>and, if necessary, amendments to the following regulations:</w:t>
            </w:r>
          </w:p>
          <w:p w14:paraId="3C8B4E4C"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 MO </w:t>
            </w:r>
            <w:r w:rsidRPr="00B92A87">
              <w:rPr>
                <w:rFonts w:cs="Times New Roman"/>
                <w:sz w:val="16"/>
                <w:szCs w:val="16"/>
              </w:rPr>
              <w:t>N</w:t>
            </w:r>
            <w:r w:rsidRPr="00B92A87">
              <w:rPr>
                <w:rFonts w:cs="Times New Roman"/>
                <w:sz w:val="16"/>
                <w:szCs w:val="16"/>
                <w:vertAlign w:val="superscript"/>
              </w:rPr>
              <w:t>o</w:t>
            </w:r>
            <w:r w:rsidRPr="00B92A87">
              <w:rPr>
                <w:rFonts w:cs="Times New Roman"/>
                <w:sz w:val="16"/>
                <w:szCs w:val="16"/>
                <w:lang w:val="en-US"/>
              </w:rPr>
              <w:t xml:space="preserve"> 302 “on the Approval of basic principles for the establishment of environmental rehabilitation plan, closing plan of extractive activities, the determination of a dangerous area in a mining site and of the waste management plan”,</w:t>
            </w:r>
          </w:p>
          <w:p w14:paraId="4747A056"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 MO </w:t>
            </w:r>
            <w:r w:rsidRPr="00B92A87">
              <w:rPr>
                <w:rFonts w:cs="Times New Roman"/>
                <w:sz w:val="16"/>
                <w:szCs w:val="16"/>
              </w:rPr>
              <w:t>N</w:t>
            </w:r>
            <w:r w:rsidRPr="00B92A87">
              <w:rPr>
                <w:rFonts w:cs="Times New Roman"/>
                <w:sz w:val="16"/>
                <w:szCs w:val="16"/>
                <w:vertAlign w:val="superscript"/>
              </w:rPr>
              <w:t>o</w:t>
            </w:r>
            <w:r w:rsidRPr="00B92A87">
              <w:rPr>
                <w:rFonts w:cs="Times New Roman"/>
                <w:sz w:val="16"/>
                <w:szCs w:val="16"/>
                <w:lang w:val="en-US"/>
              </w:rPr>
              <w:t xml:space="preserve"> 414 “on the Approval of the Model and Content of the Management Plan and the information kept by the operator related to the works, deposit, treatment and analysis of the extractive waste”.</w:t>
            </w:r>
          </w:p>
        </w:tc>
      </w:tr>
      <w:tr w:rsidR="00B21121" w:rsidRPr="00B92A87" w14:paraId="384F6546" w14:textId="77777777" w:rsidTr="00B21121">
        <w:tc>
          <w:tcPr>
            <w:tcW w:w="5495" w:type="dxa"/>
          </w:tcPr>
          <w:p w14:paraId="7DFF5E5B" w14:textId="77777777" w:rsidR="00B21121" w:rsidRPr="00B92A87" w:rsidRDefault="00B21121" w:rsidP="00B21121">
            <w:pPr>
              <w:rPr>
                <w:rFonts w:cs="Times New Roman"/>
                <w:b/>
                <w:bCs/>
                <w:sz w:val="16"/>
                <w:szCs w:val="16"/>
                <w:lang w:val="en-US"/>
              </w:rPr>
            </w:pPr>
            <w:r w:rsidRPr="00B92A87">
              <w:rPr>
                <w:rFonts w:cs="Times New Roman"/>
                <w:b/>
                <w:bCs/>
                <w:sz w:val="16"/>
                <w:szCs w:val="16"/>
                <w:lang w:val="en-US"/>
              </w:rPr>
              <w:t>Major-accident prevention and information - art. 6</w:t>
            </w:r>
          </w:p>
          <w:p w14:paraId="48D3D7B9" w14:textId="77777777" w:rsidR="00B21121" w:rsidRPr="00B92A87" w:rsidRDefault="00B21121" w:rsidP="00B21121">
            <w:pPr>
              <w:rPr>
                <w:rFonts w:cs="Times New Roman"/>
                <w:bCs/>
                <w:sz w:val="16"/>
                <w:szCs w:val="16"/>
                <w:lang w:val="en-US"/>
              </w:rPr>
            </w:pPr>
            <w:r w:rsidRPr="00B92A87">
              <w:rPr>
                <w:rFonts w:cs="Times New Roman"/>
                <w:bCs/>
                <w:sz w:val="16"/>
                <w:szCs w:val="16"/>
                <w:lang w:val="en-US"/>
              </w:rPr>
              <w:t>This Article shall apply to Category A waste facilities.</w:t>
            </w:r>
          </w:p>
          <w:p w14:paraId="0207A80E" w14:textId="77777777" w:rsidR="00B21121" w:rsidRPr="00B92A87" w:rsidRDefault="00B21121" w:rsidP="00B21121">
            <w:pPr>
              <w:rPr>
                <w:rFonts w:cs="Times New Roman"/>
                <w:bCs/>
                <w:sz w:val="16"/>
                <w:szCs w:val="16"/>
                <w:lang w:val="en-US"/>
              </w:rPr>
            </w:pPr>
            <w:r w:rsidRPr="00B92A87">
              <w:rPr>
                <w:rFonts w:cs="Times New Roman"/>
                <w:bCs/>
                <w:sz w:val="16"/>
                <w:szCs w:val="16"/>
                <w:lang w:val="en-US"/>
              </w:rPr>
              <w:t>Each operator shall, before the start of operations, draw up a major-accident prevention policy for the management of extractive waste and put into effect a safety management system implementing it, in accordance with the elements set out in Annex I, and shall also put into effect an internal emergency plan specifying the measures to be taken on site in the event of an accident.</w:t>
            </w:r>
          </w:p>
        </w:tc>
        <w:tc>
          <w:tcPr>
            <w:tcW w:w="4363" w:type="dxa"/>
          </w:tcPr>
          <w:p w14:paraId="7AC6DE60" w14:textId="77777777" w:rsidR="00B21121" w:rsidRPr="00B92A87" w:rsidRDefault="00B21121" w:rsidP="00B21121">
            <w:pPr>
              <w:rPr>
                <w:rFonts w:cs="Times New Roman"/>
                <w:sz w:val="16"/>
                <w:szCs w:val="16"/>
              </w:rPr>
            </w:pPr>
            <w:r w:rsidRPr="00B92A87">
              <w:rPr>
                <w:rFonts w:cs="Times New Roman"/>
                <w:sz w:val="16"/>
                <w:szCs w:val="16"/>
                <w:lang w:val="en-US"/>
              </w:rPr>
              <w:t xml:space="preserve">Amendment to </w:t>
            </w:r>
            <w:r w:rsidRPr="00B92A87">
              <w:rPr>
                <w:rFonts w:cs="Times New Roman"/>
                <w:sz w:val="16"/>
                <w:szCs w:val="16"/>
              </w:rPr>
              <w:t>Law N</w:t>
            </w:r>
            <w:r w:rsidRPr="00B92A87">
              <w:rPr>
                <w:rFonts w:cs="Times New Roman"/>
                <w:sz w:val="16"/>
                <w:szCs w:val="16"/>
                <w:vertAlign w:val="superscript"/>
              </w:rPr>
              <w:t>o</w:t>
            </w:r>
            <w:r w:rsidRPr="00B92A87">
              <w:rPr>
                <w:rFonts w:cs="Times New Roman"/>
                <w:sz w:val="16"/>
                <w:szCs w:val="16"/>
              </w:rPr>
              <w:t xml:space="preserve"> 10304 of 15.7.2010, “on the Mining Sector in the Republic of Albania”,</w:t>
            </w:r>
          </w:p>
          <w:p w14:paraId="3A4DF90C" w14:textId="77777777" w:rsidR="00B21121" w:rsidRPr="00B92A87" w:rsidRDefault="00B21121" w:rsidP="00B21121">
            <w:pPr>
              <w:rPr>
                <w:rFonts w:cs="Times New Roman"/>
                <w:sz w:val="16"/>
                <w:szCs w:val="16"/>
              </w:rPr>
            </w:pPr>
            <w:r w:rsidRPr="00B92A87">
              <w:rPr>
                <w:rFonts w:cs="Times New Roman"/>
                <w:sz w:val="16"/>
                <w:szCs w:val="16"/>
              </w:rPr>
              <w:t>and a new MO “on the content, preparation, approval, review and publication of the external emergency plan”.</w:t>
            </w:r>
          </w:p>
          <w:p w14:paraId="5C58089D" w14:textId="77777777" w:rsidR="00B21121" w:rsidRPr="00B92A87" w:rsidRDefault="00B21121" w:rsidP="00B21121">
            <w:pPr>
              <w:rPr>
                <w:rFonts w:cs="Times New Roman"/>
                <w:sz w:val="16"/>
                <w:szCs w:val="16"/>
                <w:lang w:val="en-US"/>
              </w:rPr>
            </w:pPr>
          </w:p>
        </w:tc>
      </w:tr>
      <w:tr w:rsidR="00B21121" w:rsidRPr="00B92A87" w14:paraId="0FA5BB73" w14:textId="77777777" w:rsidTr="00B21121">
        <w:tc>
          <w:tcPr>
            <w:tcW w:w="5495" w:type="dxa"/>
          </w:tcPr>
          <w:p w14:paraId="58ECFA08" w14:textId="77777777" w:rsidR="00B21121" w:rsidRPr="00B92A87" w:rsidRDefault="00B21121" w:rsidP="00B21121">
            <w:pPr>
              <w:rPr>
                <w:rFonts w:cs="Times New Roman"/>
                <w:b/>
                <w:bCs/>
                <w:sz w:val="16"/>
                <w:szCs w:val="16"/>
                <w:lang w:val="en-US"/>
              </w:rPr>
            </w:pPr>
            <w:r w:rsidRPr="00B92A87">
              <w:rPr>
                <w:rFonts w:cs="Times New Roman"/>
                <w:b/>
                <w:bCs/>
                <w:sz w:val="16"/>
                <w:szCs w:val="16"/>
                <w:lang w:val="en-US"/>
              </w:rPr>
              <w:t>Application and permit – art. 7</w:t>
            </w:r>
          </w:p>
          <w:p w14:paraId="1640E950" w14:textId="77777777" w:rsidR="00B21121" w:rsidRPr="00B92A87" w:rsidRDefault="00B21121" w:rsidP="00B21121">
            <w:pPr>
              <w:rPr>
                <w:rFonts w:cs="Times New Roman"/>
                <w:bCs/>
                <w:sz w:val="16"/>
                <w:szCs w:val="16"/>
                <w:lang w:val="en-US"/>
              </w:rPr>
            </w:pPr>
            <w:r w:rsidRPr="00B92A87">
              <w:rPr>
                <w:rFonts w:cs="Times New Roman"/>
                <w:bCs/>
                <w:sz w:val="16"/>
                <w:szCs w:val="16"/>
                <w:lang w:val="en-US"/>
              </w:rPr>
              <w:t>(3) The competent authority shall only grant a permit if it is satisfied that:</w:t>
            </w:r>
          </w:p>
          <w:p w14:paraId="534364D3" w14:textId="77777777" w:rsidR="00B21121" w:rsidRPr="00B92A87" w:rsidRDefault="00B21121" w:rsidP="00B21121">
            <w:pPr>
              <w:rPr>
                <w:rFonts w:cs="Times New Roman"/>
                <w:bCs/>
                <w:sz w:val="16"/>
                <w:szCs w:val="16"/>
                <w:lang w:val="en-US"/>
              </w:rPr>
            </w:pPr>
            <w:r w:rsidRPr="00B92A87">
              <w:rPr>
                <w:rFonts w:cs="Times New Roman"/>
                <w:bCs/>
                <w:sz w:val="16"/>
                <w:szCs w:val="16"/>
                <w:lang w:val="en-US"/>
              </w:rPr>
              <w:t>(a) the operator complies with the relevant requirements under this Directive;</w:t>
            </w:r>
          </w:p>
          <w:p w14:paraId="5B7FC66C" w14:textId="77777777" w:rsidR="00B21121" w:rsidRPr="00B92A87" w:rsidRDefault="00B21121" w:rsidP="00B21121">
            <w:pPr>
              <w:rPr>
                <w:rFonts w:cs="Times New Roman"/>
                <w:b/>
                <w:bCs/>
                <w:i/>
                <w:sz w:val="16"/>
                <w:szCs w:val="16"/>
                <w:lang w:val="en-US"/>
              </w:rPr>
            </w:pPr>
            <w:r w:rsidRPr="00B92A87">
              <w:rPr>
                <w:rFonts w:cs="Times New Roman"/>
                <w:bCs/>
                <w:sz w:val="16"/>
                <w:szCs w:val="16"/>
                <w:lang w:val="en-US"/>
              </w:rPr>
              <w:t xml:space="preserve">(b) </w:t>
            </w:r>
            <w:r w:rsidRPr="00B92A87">
              <w:rPr>
                <w:rFonts w:cs="Times New Roman"/>
                <w:b/>
                <w:bCs/>
                <w:i/>
                <w:sz w:val="16"/>
                <w:szCs w:val="16"/>
                <w:lang w:val="en-US"/>
              </w:rPr>
              <w:t>the management of waste does not conflict directly or otherwise interfere with the implementation of the relevant waste management plan or plans referred to in Directive 2008/98/EC.</w:t>
            </w:r>
          </w:p>
          <w:p w14:paraId="4FEBF9EC" w14:textId="77777777" w:rsidR="00B21121" w:rsidRPr="00B92A87" w:rsidRDefault="00B21121" w:rsidP="00B21121">
            <w:pPr>
              <w:rPr>
                <w:rFonts w:cs="Times New Roman"/>
                <w:bCs/>
                <w:sz w:val="16"/>
                <w:szCs w:val="16"/>
                <w:lang w:val="en-US"/>
              </w:rPr>
            </w:pPr>
            <w:r w:rsidRPr="00B92A87">
              <w:rPr>
                <w:rFonts w:cs="Times New Roman"/>
                <w:bCs/>
                <w:sz w:val="16"/>
                <w:szCs w:val="16"/>
                <w:lang w:val="en-US"/>
              </w:rPr>
              <w:t>(4) The necessary measures shall be taken to ensure that competent authorities periodically reconsider and, where necessary, update permit conditions:</w:t>
            </w:r>
          </w:p>
          <w:p w14:paraId="2ADFA0A9" w14:textId="77777777" w:rsidR="00B21121" w:rsidRPr="00B92A87" w:rsidRDefault="00B21121" w:rsidP="00B21121">
            <w:pPr>
              <w:rPr>
                <w:rFonts w:cs="Times New Roman"/>
                <w:bCs/>
                <w:sz w:val="16"/>
                <w:szCs w:val="16"/>
                <w:lang w:val="en-US"/>
              </w:rPr>
            </w:pPr>
            <w:r w:rsidRPr="00B92A87">
              <w:rPr>
                <w:rFonts w:cs="Times New Roman"/>
                <w:bCs/>
                <w:sz w:val="16"/>
                <w:szCs w:val="16"/>
                <w:lang w:val="en-US"/>
              </w:rPr>
              <w:t>- where there are substantial changes in the operation of the waste facility or the waste deposited;</w:t>
            </w:r>
          </w:p>
          <w:p w14:paraId="602349A3" w14:textId="77777777" w:rsidR="00B21121" w:rsidRPr="00B92A87" w:rsidRDefault="00B21121" w:rsidP="00B21121">
            <w:pPr>
              <w:rPr>
                <w:rFonts w:cs="Times New Roman"/>
                <w:bCs/>
                <w:sz w:val="16"/>
                <w:szCs w:val="16"/>
                <w:lang w:val="en-US"/>
              </w:rPr>
            </w:pPr>
            <w:r w:rsidRPr="00B92A87">
              <w:rPr>
                <w:rFonts w:cs="Times New Roman"/>
                <w:bCs/>
                <w:sz w:val="16"/>
                <w:szCs w:val="16"/>
                <w:lang w:val="en-US"/>
              </w:rPr>
              <w:lastRenderedPageBreak/>
              <w:t>- on the basis of monitoring results reported by the operator pursuant to Article 11(3) or inspections carried out pursuant to Article 17;</w:t>
            </w:r>
          </w:p>
          <w:p w14:paraId="44CCCEAD" w14:textId="77777777" w:rsidR="00B21121" w:rsidRPr="00B92A87" w:rsidRDefault="00B21121" w:rsidP="00B21121">
            <w:pPr>
              <w:rPr>
                <w:rFonts w:cs="Times New Roman"/>
                <w:bCs/>
                <w:sz w:val="16"/>
                <w:szCs w:val="16"/>
                <w:lang w:val="en-US"/>
              </w:rPr>
            </w:pPr>
            <w:r w:rsidRPr="00B92A87">
              <w:rPr>
                <w:rFonts w:cs="Times New Roman"/>
                <w:bCs/>
                <w:sz w:val="16"/>
                <w:szCs w:val="16"/>
                <w:lang w:val="en-US"/>
              </w:rPr>
              <w:t>- in the light of information exchange on substantial changes in best available techniques under Article 21(3).</w:t>
            </w:r>
          </w:p>
        </w:tc>
        <w:tc>
          <w:tcPr>
            <w:tcW w:w="4363" w:type="dxa"/>
          </w:tcPr>
          <w:p w14:paraId="0021A23C" w14:textId="77777777" w:rsidR="00B21121" w:rsidRPr="00B92A87" w:rsidRDefault="00B21121" w:rsidP="00B21121">
            <w:pPr>
              <w:rPr>
                <w:rFonts w:cs="Times New Roman"/>
                <w:sz w:val="16"/>
                <w:szCs w:val="16"/>
              </w:rPr>
            </w:pPr>
            <w:r w:rsidRPr="00B92A87">
              <w:rPr>
                <w:rFonts w:cs="Times New Roman"/>
                <w:sz w:val="16"/>
                <w:szCs w:val="16"/>
                <w:lang w:val="en-US"/>
              </w:rPr>
              <w:lastRenderedPageBreak/>
              <w:t xml:space="preserve">Amendment to </w:t>
            </w:r>
            <w:r w:rsidRPr="00B92A87">
              <w:rPr>
                <w:rFonts w:cs="Times New Roman"/>
                <w:sz w:val="16"/>
                <w:szCs w:val="16"/>
              </w:rPr>
              <w:t>Law N</w:t>
            </w:r>
            <w:r w:rsidRPr="00B92A87">
              <w:rPr>
                <w:rFonts w:cs="Times New Roman"/>
                <w:sz w:val="16"/>
                <w:szCs w:val="16"/>
                <w:vertAlign w:val="superscript"/>
              </w:rPr>
              <w:t>o</w:t>
            </w:r>
            <w:r w:rsidRPr="00B92A87">
              <w:rPr>
                <w:rFonts w:cs="Times New Roman"/>
                <w:sz w:val="16"/>
                <w:szCs w:val="16"/>
              </w:rPr>
              <w:t xml:space="preserve"> 10304 of 15.7.2010, “on the Mining Sector in the Republic of Albania”,</w:t>
            </w:r>
          </w:p>
          <w:p w14:paraId="2559940B" w14:textId="77777777" w:rsidR="00B21121" w:rsidRPr="00B92A87" w:rsidRDefault="00B21121" w:rsidP="00B21121">
            <w:pPr>
              <w:rPr>
                <w:rFonts w:cs="Times New Roman"/>
                <w:sz w:val="16"/>
                <w:szCs w:val="16"/>
              </w:rPr>
            </w:pPr>
            <w:r w:rsidRPr="00B92A87">
              <w:rPr>
                <w:rFonts w:cs="Times New Roman"/>
                <w:sz w:val="16"/>
                <w:szCs w:val="16"/>
              </w:rPr>
              <w:t>and, if necessary, amendments to the following regulations:</w:t>
            </w:r>
          </w:p>
          <w:p w14:paraId="78911EF8"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 MO </w:t>
            </w:r>
            <w:r w:rsidRPr="00B92A87">
              <w:rPr>
                <w:rFonts w:cs="Times New Roman"/>
                <w:sz w:val="16"/>
                <w:szCs w:val="16"/>
              </w:rPr>
              <w:t>N</w:t>
            </w:r>
            <w:r w:rsidRPr="00B92A87">
              <w:rPr>
                <w:rFonts w:cs="Times New Roman"/>
                <w:sz w:val="16"/>
                <w:szCs w:val="16"/>
                <w:vertAlign w:val="superscript"/>
              </w:rPr>
              <w:t>o</w:t>
            </w:r>
            <w:r w:rsidRPr="00B92A87">
              <w:rPr>
                <w:rFonts w:cs="Times New Roman"/>
                <w:sz w:val="16"/>
                <w:szCs w:val="16"/>
                <w:lang w:val="en-US"/>
              </w:rPr>
              <w:t xml:space="preserve"> 302 “on the Approval of basic principles for the establishment of environmental rehabilitation plan, closing plan of extractive activities, the determination of a dangerous area in a mining site and of the waste management plan”,</w:t>
            </w:r>
          </w:p>
          <w:p w14:paraId="725E086D"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 MO </w:t>
            </w:r>
            <w:r w:rsidRPr="00B92A87">
              <w:rPr>
                <w:rFonts w:cs="Times New Roman"/>
                <w:sz w:val="16"/>
                <w:szCs w:val="16"/>
              </w:rPr>
              <w:t>N</w:t>
            </w:r>
            <w:r w:rsidRPr="00B92A87">
              <w:rPr>
                <w:rFonts w:cs="Times New Roman"/>
                <w:sz w:val="16"/>
                <w:szCs w:val="16"/>
                <w:vertAlign w:val="superscript"/>
              </w:rPr>
              <w:t>o</w:t>
            </w:r>
            <w:r w:rsidRPr="00B92A87">
              <w:rPr>
                <w:rFonts w:cs="Times New Roman"/>
                <w:sz w:val="16"/>
                <w:szCs w:val="16"/>
                <w:lang w:val="en-US"/>
              </w:rPr>
              <w:t xml:space="preserve"> 414 “on the Approval of the Model and Content of the Management Plan and the information kept by the operator related to the works, deposit, treatment and analysis of the extractive waste”,</w:t>
            </w:r>
          </w:p>
          <w:p w14:paraId="1C763303" w14:textId="77777777" w:rsidR="00B21121" w:rsidRPr="00B92A87" w:rsidRDefault="00B21121" w:rsidP="00B21121">
            <w:pPr>
              <w:rPr>
                <w:rFonts w:cs="Times New Roman"/>
                <w:sz w:val="16"/>
                <w:szCs w:val="16"/>
                <w:lang w:val="en-US"/>
              </w:rPr>
            </w:pPr>
            <w:r w:rsidRPr="00B92A87">
              <w:rPr>
                <w:rFonts w:cs="Times New Roman"/>
                <w:sz w:val="16"/>
                <w:szCs w:val="16"/>
                <w:lang w:val="en-US"/>
              </w:rPr>
              <w:lastRenderedPageBreak/>
              <w:t xml:space="preserve">- MO </w:t>
            </w:r>
            <w:r w:rsidRPr="00B92A87">
              <w:rPr>
                <w:rFonts w:cs="Times New Roman"/>
                <w:sz w:val="16"/>
                <w:szCs w:val="16"/>
              </w:rPr>
              <w:t>N</w:t>
            </w:r>
            <w:r w:rsidRPr="00B92A87">
              <w:rPr>
                <w:rFonts w:cs="Times New Roman"/>
                <w:sz w:val="16"/>
                <w:szCs w:val="16"/>
                <w:vertAlign w:val="superscript"/>
              </w:rPr>
              <w:t>o</w:t>
            </w:r>
            <w:r w:rsidRPr="00B92A87">
              <w:rPr>
                <w:rFonts w:cs="Times New Roman"/>
                <w:sz w:val="16"/>
                <w:szCs w:val="16"/>
                <w:lang w:val="en-US"/>
              </w:rPr>
              <w:t xml:space="preserve"> 383 “on the Approval of the model and content of the Action Plan for the closing of the extracting activity”</w:t>
            </w:r>
          </w:p>
          <w:p w14:paraId="7D8FC5D7"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 MO </w:t>
            </w:r>
            <w:r w:rsidRPr="00B92A87">
              <w:rPr>
                <w:rFonts w:cs="Times New Roman"/>
                <w:sz w:val="16"/>
                <w:szCs w:val="16"/>
              </w:rPr>
              <w:t>N</w:t>
            </w:r>
            <w:r w:rsidRPr="00B92A87">
              <w:rPr>
                <w:rFonts w:cs="Times New Roman"/>
                <w:sz w:val="16"/>
                <w:szCs w:val="16"/>
                <w:vertAlign w:val="superscript"/>
              </w:rPr>
              <w:t>o</w:t>
            </w:r>
            <w:r w:rsidRPr="00B92A87">
              <w:rPr>
                <w:rFonts w:cs="Times New Roman"/>
                <w:sz w:val="16"/>
                <w:szCs w:val="16"/>
                <w:lang w:val="en-US"/>
              </w:rPr>
              <w:t xml:space="preserve"> 312 “on the Approval of model and Content of Obligatory Information prepared by the possessor extractive industry permit”.</w:t>
            </w:r>
          </w:p>
        </w:tc>
      </w:tr>
      <w:tr w:rsidR="00B21121" w:rsidRPr="00B92A87" w14:paraId="0F6C8A34" w14:textId="77777777" w:rsidTr="00B21121">
        <w:tc>
          <w:tcPr>
            <w:tcW w:w="5495" w:type="dxa"/>
          </w:tcPr>
          <w:p w14:paraId="6414E572" w14:textId="77777777" w:rsidR="00B21121" w:rsidRPr="00B92A87" w:rsidRDefault="00B21121" w:rsidP="00B21121">
            <w:pPr>
              <w:rPr>
                <w:rFonts w:cs="Times New Roman"/>
                <w:b/>
                <w:bCs/>
                <w:sz w:val="16"/>
                <w:szCs w:val="16"/>
                <w:lang w:val="en-US"/>
              </w:rPr>
            </w:pPr>
            <w:r w:rsidRPr="00B92A87">
              <w:rPr>
                <w:rFonts w:cs="Times New Roman"/>
                <w:b/>
                <w:bCs/>
                <w:sz w:val="16"/>
                <w:szCs w:val="16"/>
                <w:lang w:val="en-US"/>
              </w:rPr>
              <w:lastRenderedPageBreak/>
              <w:t>Classification system for waste facilities – art. 9</w:t>
            </w:r>
          </w:p>
          <w:p w14:paraId="10B328E0" w14:textId="77777777" w:rsidR="00B21121" w:rsidRPr="00B92A87" w:rsidRDefault="00B21121" w:rsidP="00B21121">
            <w:pPr>
              <w:rPr>
                <w:rFonts w:cs="Times New Roman"/>
                <w:bCs/>
                <w:sz w:val="16"/>
                <w:szCs w:val="16"/>
                <w:lang w:val="en-US"/>
              </w:rPr>
            </w:pPr>
            <w:r w:rsidRPr="00B92A87">
              <w:rPr>
                <w:rFonts w:cs="Times New Roman"/>
                <w:bCs/>
                <w:sz w:val="16"/>
                <w:szCs w:val="16"/>
                <w:lang w:val="en-US"/>
              </w:rPr>
              <w:t>For the purposes of this Directive, the competent authorities shall classify a waste facility as Category A in accordance with the criteria set out in Annex III.</w:t>
            </w:r>
          </w:p>
        </w:tc>
        <w:tc>
          <w:tcPr>
            <w:tcW w:w="4363" w:type="dxa"/>
          </w:tcPr>
          <w:p w14:paraId="4433C06A" w14:textId="77777777" w:rsidR="00B21121" w:rsidRPr="00B92A87" w:rsidRDefault="00B21121" w:rsidP="00B21121">
            <w:pPr>
              <w:rPr>
                <w:rFonts w:cs="Times New Roman"/>
                <w:sz w:val="16"/>
                <w:szCs w:val="16"/>
              </w:rPr>
            </w:pPr>
            <w:r w:rsidRPr="00B92A87">
              <w:rPr>
                <w:rFonts w:cs="Times New Roman"/>
                <w:sz w:val="16"/>
                <w:szCs w:val="16"/>
                <w:lang w:val="en-US"/>
              </w:rPr>
              <w:t xml:space="preserve">Amendment to </w:t>
            </w:r>
            <w:r w:rsidRPr="00B92A87">
              <w:rPr>
                <w:rFonts w:cs="Times New Roman"/>
                <w:sz w:val="16"/>
                <w:szCs w:val="16"/>
              </w:rPr>
              <w:t>Law N</w:t>
            </w:r>
            <w:r w:rsidRPr="00B92A87">
              <w:rPr>
                <w:rFonts w:cs="Times New Roman"/>
                <w:sz w:val="16"/>
                <w:szCs w:val="16"/>
                <w:vertAlign w:val="superscript"/>
              </w:rPr>
              <w:t>o</w:t>
            </w:r>
            <w:r w:rsidRPr="00B92A87">
              <w:rPr>
                <w:rFonts w:cs="Times New Roman"/>
                <w:sz w:val="16"/>
                <w:szCs w:val="16"/>
              </w:rPr>
              <w:t xml:space="preserve"> 10304 of 15.7.2010, “on the Mining Sector in the Republic of Albania”,</w:t>
            </w:r>
          </w:p>
          <w:p w14:paraId="10696E57" w14:textId="77777777" w:rsidR="00B21121" w:rsidRPr="00B92A87" w:rsidRDefault="00B21121" w:rsidP="00B21121">
            <w:pPr>
              <w:rPr>
                <w:rFonts w:cs="Times New Roman"/>
                <w:sz w:val="16"/>
                <w:szCs w:val="16"/>
              </w:rPr>
            </w:pPr>
            <w:r w:rsidRPr="00B92A87">
              <w:rPr>
                <w:rFonts w:cs="Times New Roman"/>
                <w:sz w:val="16"/>
                <w:szCs w:val="16"/>
              </w:rPr>
              <w:t>and, if necessary, amendments to the following regulations:</w:t>
            </w:r>
          </w:p>
          <w:p w14:paraId="37BAAC30"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 MO </w:t>
            </w:r>
            <w:r w:rsidRPr="00B92A87">
              <w:rPr>
                <w:rFonts w:cs="Times New Roman"/>
                <w:sz w:val="16"/>
                <w:szCs w:val="16"/>
              </w:rPr>
              <w:t>N</w:t>
            </w:r>
            <w:r w:rsidRPr="00B92A87">
              <w:rPr>
                <w:rFonts w:cs="Times New Roman"/>
                <w:sz w:val="16"/>
                <w:szCs w:val="16"/>
                <w:vertAlign w:val="superscript"/>
              </w:rPr>
              <w:t>o</w:t>
            </w:r>
            <w:r w:rsidRPr="00B92A87">
              <w:rPr>
                <w:rFonts w:cs="Times New Roman"/>
                <w:sz w:val="16"/>
                <w:szCs w:val="16"/>
                <w:lang w:val="en-US"/>
              </w:rPr>
              <w:t xml:space="preserve"> 312 “on the Approval of model and Content of Obligatory Information prepared by the possessor extractive industry permit”.</w:t>
            </w:r>
          </w:p>
        </w:tc>
      </w:tr>
      <w:tr w:rsidR="00B21121" w:rsidRPr="00B92A87" w14:paraId="60067B5D" w14:textId="77777777" w:rsidTr="00B21121">
        <w:tc>
          <w:tcPr>
            <w:tcW w:w="5495" w:type="dxa"/>
          </w:tcPr>
          <w:p w14:paraId="51FE9B6C" w14:textId="77777777" w:rsidR="00B21121" w:rsidRPr="00B92A87" w:rsidRDefault="00B21121" w:rsidP="00B21121">
            <w:pPr>
              <w:rPr>
                <w:rFonts w:cs="Times New Roman"/>
                <w:b/>
                <w:bCs/>
                <w:sz w:val="16"/>
                <w:szCs w:val="16"/>
                <w:lang w:val="en-US"/>
              </w:rPr>
            </w:pPr>
            <w:r w:rsidRPr="00B92A87">
              <w:rPr>
                <w:rFonts w:cs="Times New Roman"/>
                <w:b/>
                <w:bCs/>
                <w:sz w:val="16"/>
                <w:szCs w:val="16"/>
                <w:lang w:val="en-US"/>
              </w:rPr>
              <w:t>Excavation voids – art. 10</w:t>
            </w:r>
          </w:p>
          <w:p w14:paraId="2F9D505B" w14:textId="77777777" w:rsidR="00B21121" w:rsidRPr="00B92A87" w:rsidRDefault="00B21121" w:rsidP="00B21121">
            <w:pPr>
              <w:rPr>
                <w:rFonts w:cs="Times New Roman"/>
                <w:bCs/>
                <w:sz w:val="16"/>
                <w:szCs w:val="16"/>
                <w:lang w:val="en-US"/>
              </w:rPr>
            </w:pPr>
            <w:r w:rsidRPr="00B92A87">
              <w:rPr>
                <w:rFonts w:cs="Times New Roman"/>
                <w:bCs/>
                <w:sz w:val="16"/>
                <w:szCs w:val="16"/>
                <w:lang w:val="en-US"/>
              </w:rPr>
              <w:t>1. Member States shall ensure that the operator, when placing extractive waste back into the excavation voids for rehabilitation and construction purposes, whether created through surface or underground extraction, takes appropriate measures in order to:</w:t>
            </w:r>
          </w:p>
          <w:p w14:paraId="41208FE5" w14:textId="77777777" w:rsidR="00B21121" w:rsidRPr="00B92A87" w:rsidRDefault="00B21121" w:rsidP="00B21121">
            <w:pPr>
              <w:rPr>
                <w:rFonts w:cs="Times New Roman"/>
                <w:bCs/>
                <w:sz w:val="16"/>
                <w:szCs w:val="16"/>
                <w:lang w:val="en-US"/>
              </w:rPr>
            </w:pPr>
            <w:r w:rsidRPr="00B92A87">
              <w:rPr>
                <w:rFonts w:cs="Times New Roman"/>
                <w:bCs/>
                <w:sz w:val="16"/>
                <w:szCs w:val="16"/>
                <w:lang w:val="en-US"/>
              </w:rPr>
              <w:t>- secure the stability of the extractive waste,</w:t>
            </w:r>
          </w:p>
          <w:p w14:paraId="193D200E" w14:textId="77777777" w:rsidR="00B21121" w:rsidRPr="00B92A87" w:rsidRDefault="00B21121" w:rsidP="00B21121">
            <w:pPr>
              <w:rPr>
                <w:rFonts w:cs="Times New Roman"/>
                <w:bCs/>
                <w:sz w:val="16"/>
                <w:szCs w:val="16"/>
                <w:lang w:val="en-US"/>
              </w:rPr>
            </w:pPr>
            <w:r w:rsidRPr="00B92A87">
              <w:rPr>
                <w:rFonts w:cs="Times New Roman"/>
                <w:bCs/>
                <w:sz w:val="16"/>
                <w:szCs w:val="16"/>
                <w:lang w:val="en-US"/>
              </w:rPr>
              <w:t>- prevent the pollution of soil, surface water and groundwater,</w:t>
            </w:r>
          </w:p>
          <w:p w14:paraId="59038716" w14:textId="77777777" w:rsidR="00B21121" w:rsidRPr="00B92A87" w:rsidRDefault="00B21121" w:rsidP="00B21121">
            <w:pPr>
              <w:rPr>
                <w:rFonts w:cs="Times New Roman"/>
                <w:bCs/>
                <w:sz w:val="16"/>
                <w:szCs w:val="16"/>
                <w:lang w:val="en-US"/>
              </w:rPr>
            </w:pPr>
            <w:r w:rsidRPr="00B92A87">
              <w:rPr>
                <w:rFonts w:cs="Times New Roman"/>
                <w:bCs/>
                <w:sz w:val="16"/>
                <w:szCs w:val="16"/>
                <w:lang w:val="en-US"/>
              </w:rPr>
              <w:t>- ensure the monitoring of the extractive waste and the excavation void.</w:t>
            </w:r>
          </w:p>
          <w:p w14:paraId="77623433" w14:textId="77777777" w:rsidR="00B21121" w:rsidRPr="00B92A87" w:rsidRDefault="00B21121" w:rsidP="00B21121">
            <w:pPr>
              <w:rPr>
                <w:rFonts w:cs="Times New Roman"/>
                <w:bCs/>
                <w:sz w:val="16"/>
                <w:szCs w:val="16"/>
                <w:lang w:val="en-US"/>
              </w:rPr>
            </w:pPr>
            <w:r w:rsidRPr="00B92A87">
              <w:rPr>
                <w:rFonts w:cs="Times New Roman"/>
                <w:bCs/>
                <w:sz w:val="16"/>
                <w:szCs w:val="16"/>
                <w:lang w:val="en-US"/>
              </w:rPr>
              <w:t>2. Directive 1999/31/EC shall continue to apply to the waste other than extractive waste used for filling in excavation voids as appropriate.</w:t>
            </w:r>
          </w:p>
        </w:tc>
        <w:tc>
          <w:tcPr>
            <w:tcW w:w="4363" w:type="dxa"/>
          </w:tcPr>
          <w:p w14:paraId="0D79873C" w14:textId="77777777" w:rsidR="00B21121" w:rsidRPr="00B92A87" w:rsidRDefault="00B21121" w:rsidP="00B21121">
            <w:pPr>
              <w:rPr>
                <w:rFonts w:cs="Times New Roman"/>
                <w:sz w:val="16"/>
                <w:szCs w:val="16"/>
              </w:rPr>
            </w:pPr>
            <w:r w:rsidRPr="00B92A87">
              <w:rPr>
                <w:rFonts w:cs="Times New Roman"/>
                <w:sz w:val="16"/>
                <w:szCs w:val="16"/>
                <w:lang w:val="en-US"/>
              </w:rPr>
              <w:t xml:space="preserve">Amendment to </w:t>
            </w:r>
            <w:r w:rsidRPr="00B92A87">
              <w:rPr>
                <w:rFonts w:cs="Times New Roman"/>
                <w:sz w:val="16"/>
                <w:szCs w:val="16"/>
              </w:rPr>
              <w:t>Law N</w:t>
            </w:r>
            <w:r w:rsidRPr="00B92A87">
              <w:rPr>
                <w:rFonts w:cs="Times New Roman"/>
                <w:sz w:val="16"/>
                <w:szCs w:val="16"/>
                <w:vertAlign w:val="superscript"/>
              </w:rPr>
              <w:t>o</w:t>
            </w:r>
            <w:r w:rsidRPr="00B92A87">
              <w:rPr>
                <w:rFonts w:cs="Times New Roman"/>
                <w:sz w:val="16"/>
                <w:szCs w:val="16"/>
              </w:rPr>
              <w:t xml:space="preserve"> 10304 of 15.7.2010, “on the Mining Sector in the Republic of Albania”,</w:t>
            </w:r>
          </w:p>
          <w:p w14:paraId="0A45C245" w14:textId="77777777" w:rsidR="00B21121" w:rsidRPr="00B92A87" w:rsidRDefault="00B21121" w:rsidP="00B21121">
            <w:pPr>
              <w:rPr>
                <w:rFonts w:cs="Times New Roman"/>
                <w:sz w:val="16"/>
                <w:szCs w:val="16"/>
              </w:rPr>
            </w:pPr>
            <w:r w:rsidRPr="00B92A87">
              <w:rPr>
                <w:rFonts w:cs="Times New Roman"/>
                <w:sz w:val="16"/>
                <w:szCs w:val="16"/>
              </w:rPr>
              <w:t>and, if necessary, amendments to the following regulations:</w:t>
            </w:r>
          </w:p>
          <w:p w14:paraId="313A90C2"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 MO </w:t>
            </w:r>
            <w:r w:rsidRPr="00B92A87">
              <w:rPr>
                <w:rFonts w:cs="Times New Roman"/>
                <w:sz w:val="16"/>
                <w:szCs w:val="16"/>
              </w:rPr>
              <w:t>N</w:t>
            </w:r>
            <w:r w:rsidRPr="00B92A87">
              <w:rPr>
                <w:rFonts w:cs="Times New Roman"/>
                <w:sz w:val="16"/>
                <w:szCs w:val="16"/>
                <w:vertAlign w:val="superscript"/>
              </w:rPr>
              <w:t>o</w:t>
            </w:r>
            <w:r w:rsidRPr="00B92A87">
              <w:rPr>
                <w:rFonts w:cs="Times New Roman"/>
                <w:sz w:val="16"/>
                <w:szCs w:val="16"/>
                <w:lang w:val="en-US"/>
              </w:rPr>
              <w:t xml:space="preserve"> 302 “on the Approval of basic principles for the establishment of environmental rehabilitation plan, closing plan of extractive activities, the determination of a dangerous area in a mining site and of the waste management plan”,</w:t>
            </w:r>
          </w:p>
          <w:p w14:paraId="2ED02517"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 MO </w:t>
            </w:r>
            <w:r w:rsidRPr="00B92A87">
              <w:rPr>
                <w:rFonts w:cs="Times New Roman"/>
                <w:sz w:val="16"/>
                <w:szCs w:val="16"/>
              </w:rPr>
              <w:t>N</w:t>
            </w:r>
            <w:r w:rsidRPr="00B92A87">
              <w:rPr>
                <w:rFonts w:cs="Times New Roman"/>
                <w:sz w:val="16"/>
                <w:szCs w:val="16"/>
                <w:vertAlign w:val="superscript"/>
              </w:rPr>
              <w:t>o</w:t>
            </w:r>
            <w:r w:rsidRPr="00B92A87">
              <w:rPr>
                <w:rFonts w:cs="Times New Roman"/>
                <w:sz w:val="16"/>
                <w:szCs w:val="16"/>
                <w:lang w:val="en-US"/>
              </w:rPr>
              <w:t xml:space="preserve"> 414 “on the Approval of the Model and Content of the Management Plan and the information kept by the operator related to the works, deposit, treatment and analysis of the extractive waste”,</w:t>
            </w:r>
          </w:p>
          <w:p w14:paraId="022BA931"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 MO </w:t>
            </w:r>
            <w:r w:rsidRPr="00B92A87">
              <w:rPr>
                <w:rFonts w:cs="Times New Roman"/>
                <w:sz w:val="16"/>
                <w:szCs w:val="16"/>
              </w:rPr>
              <w:t>N</w:t>
            </w:r>
            <w:r w:rsidRPr="00B92A87">
              <w:rPr>
                <w:rFonts w:cs="Times New Roman"/>
                <w:sz w:val="16"/>
                <w:szCs w:val="16"/>
                <w:vertAlign w:val="superscript"/>
              </w:rPr>
              <w:t>o</w:t>
            </w:r>
            <w:r w:rsidRPr="00B92A87">
              <w:rPr>
                <w:rFonts w:cs="Times New Roman"/>
                <w:sz w:val="16"/>
                <w:szCs w:val="16"/>
                <w:lang w:val="en-US"/>
              </w:rPr>
              <w:t xml:space="preserve"> 312 “on the Approval of model and Content of Obligatory Information prepared by the possessor extractive industry permit”.</w:t>
            </w:r>
          </w:p>
        </w:tc>
      </w:tr>
      <w:tr w:rsidR="00B21121" w:rsidRPr="00B92A87" w14:paraId="7A18E53E" w14:textId="77777777" w:rsidTr="00B21121">
        <w:tc>
          <w:tcPr>
            <w:tcW w:w="5495" w:type="dxa"/>
          </w:tcPr>
          <w:p w14:paraId="73B79253" w14:textId="77777777" w:rsidR="00B21121" w:rsidRPr="00B92A87" w:rsidRDefault="00B21121" w:rsidP="00B21121">
            <w:pPr>
              <w:rPr>
                <w:rFonts w:cs="Times New Roman"/>
                <w:b/>
                <w:bCs/>
                <w:sz w:val="16"/>
                <w:szCs w:val="16"/>
                <w:lang w:val="en-US"/>
              </w:rPr>
            </w:pPr>
            <w:r w:rsidRPr="00B92A87">
              <w:rPr>
                <w:rFonts w:cs="Times New Roman"/>
                <w:b/>
                <w:bCs/>
                <w:sz w:val="16"/>
                <w:szCs w:val="16"/>
                <w:lang w:val="en-US"/>
              </w:rPr>
              <w:t>Closure and after-closure procedures for waste facilities – art. 12</w:t>
            </w:r>
          </w:p>
          <w:p w14:paraId="64756E70" w14:textId="77777777" w:rsidR="00B21121" w:rsidRPr="00B92A87" w:rsidRDefault="00B21121" w:rsidP="00B21121">
            <w:pPr>
              <w:rPr>
                <w:rFonts w:cs="Times New Roman"/>
                <w:bCs/>
                <w:sz w:val="16"/>
                <w:szCs w:val="16"/>
                <w:lang w:val="en-US"/>
              </w:rPr>
            </w:pPr>
            <w:r w:rsidRPr="00B92A87">
              <w:rPr>
                <w:rFonts w:cs="Times New Roman"/>
                <w:bCs/>
                <w:sz w:val="16"/>
                <w:szCs w:val="16"/>
                <w:lang w:val="en-US"/>
              </w:rPr>
              <w:t xml:space="preserve">5. When considered necessary by the competent authority, in order to fulfil relevant environmental requirements set out in Community legislation, the operator shall control the physical and chemical stability of the facility and </w:t>
            </w:r>
            <w:proofErr w:type="spellStart"/>
            <w:r w:rsidRPr="00B92A87">
              <w:rPr>
                <w:rFonts w:cs="Times New Roman"/>
                <w:bCs/>
                <w:sz w:val="16"/>
                <w:szCs w:val="16"/>
                <w:lang w:val="en-US"/>
              </w:rPr>
              <w:t>minimise</w:t>
            </w:r>
            <w:proofErr w:type="spellEnd"/>
            <w:r w:rsidRPr="00B92A87">
              <w:rPr>
                <w:rFonts w:cs="Times New Roman"/>
                <w:bCs/>
                <w:sz w:val="16"/>
                <w:szCs w:val="16"/>
                <w:lang w:val="en-US"/>
              </w:rPr>
              <w:t xml:space="preserve"> any negative environmental effect, in particular with respect to surface and groundwater, by ensuring that:</w:t>
            </w:r>
          </w:p>
          <w:p w14:paraId="081ABB4C" w14:textId="77777777" w:rsidR="00B21121" w:rsidRPr="00B92A87" w:rsidRDefault="00B21121" w:rsidP="00B21121">
            <w:pPr>
              <w:rPr>
                <w:rFonts w:cs="Times New Roman"/>
                <w:bCs/>
                <w:sz w:val="16"/>
                <w:szCs w:val="16"/>
                <w:lang w:val="en-US"/>
              </w:rPr>
            </w:pPr>
            <w:r w:rsidRPr="00B92A87">
              <w:rPr>
                <w:rFonts w:cs="Times New Roman"/>
                <w:bCs/>
                <w:sz w:val="16"/>
                <w:szCs w:val="16"/>
                <w:lang w:val="en-US"/>
              </w:rPr>
              <w:t>(a) all the structures pertaining to the facility are monitored and conserved, with control and measuring apparatus always ready for use;</w:t>
            </w:r>
          </w:p>
          <w:p w14:paraId="049008B6" w14:textId="77777777" w:rsidR="00B21121" w:rsidRPr="00B92A87" w:rsidRDefault="00B21121" w:rsidP="00B21121">
            <w:pPr>
              <w:rPr>
                <w:rFonts w:cs="Times New Roman"/>
                <w:b/>
                <w:bCs/>
                <w:i/>
                <w:sz w:val="16"/>
                <w:szCs w:val="16"/>
                <w:lang w:val="en-US"/>
              </w:rPr>
            </w:pPr>
            <w:r w:rsidRPr="00B92A87">
              <w:rPr>
                <w:rFonts w:cs="Times New Roman"/>
                <w:b/>
                <w:bCs/>
                <w:i/>
                <w:sz w:val="16"/>
                <w:szCs w:val="16"/>
                <w:lang w:val="en-US"/>
              </w:rPr>
              <w:t>(b) where applicable, overflow channels and spillways are kept clean and free.</w:t>
            </w:r>
          </w:p>
        </w:tc>
        <w:tc>
          <w:tcPr>
            <w:tcW w:w="4363" w:type="dxa"/>
          </w:tcPr>
          <w:p w14:paraId="24AAE724" w14:textId="77777777" w:rsidR="00B21121" w:rsidRPr="00B92A87" w:rsidRDefault="00B21121" w:rsidP="00B21121">
            <w:pPr>
              <w:rPr>
                <w:rFonts w:cs="Times New Roman"/>
                <w:sz w:val="16"/>
                <w:szCs w:val="16"/>
              </w:rPr>
            </w:pPr>
            <w:r w:rsidRPr="00B92A87">
              <w:rPr>
                <w:rFonts w:cs="Times New Roman"/>
                <w:sz w:val="16"/>
                <w:szCs w:val="16"/>
                <w:lang w:val="en-US"/>
              </w:rPr>
              <w:t xml:space="preserve">Amendment to </w:t>
            </w:r>
            <w:r w:rsidRPr="00B92A87">
              <w:rPr>
                <w:rFonts w:cs="Times New Roman"/>
                <w:sz w:val="16"/>
                <w:szCs w:val="16"/>
              </w:rPr>
              <w:t>Law N</w:t>
            </w:r>
            <w:r w:rsidRPr="00B92A87">
              <w:rPr>
                <w:rFonts w:cs="Times New Roman"/>
                <w:sz w:val="16"/>
                <w:szCs w:val="16"/>
                <w:vertAlign w:val="superscript"/>
              </w:rPr>
              <w:t>o</w:t>
            </w:r>
            <w:r w:rsidRPr="00B92A87">
              <w:rPr>
                <w:rFonts w:cs="Times New Roman"/>
                <w:sz w:val="16"/>
                <w:szCs w:val="16"/>
              </w:rPr>
              <w:t xml:space="preserve"> 10304 of 15.7.2010, “on the Mining Sector in the Republic of Albania”,</w:t>
            </w:r>
          </w:p>
          <w:p w14:paraId="4B720C52" w14:textId="77777777" w:rsidR="00B21121" w:rsidRPr="00B92A87" w:rsidRDefault="00B21121" w:rsidP="00B21121">
            <w:pPr>
              <w:rPr>
                <w:rFonts w:cs="Times New Roman"/>
                <w:sz w:val="16"/>
                <w:szCs w:val="16"/>
              </w:rPr>
            </w:pPr>
            <w:r w:rsidRPr="00B92A87">
              <w:rPr>
                <w:rFonts w:cs="Times New Roman"/>
                <w:sz w:val="16"/>
                <w:szCs w:val="16"/>
              </w:rPr>
              <w:t>and, if necessary, amendments to the following regulations:</w:t>
            </w:r>
          </w:p>
          <w:p w14:paraId="714F8120"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 MO </w:t>
            </w:r>
            <w:r w:rsidRPr="00B92A87">
              <w:rPr>
                <w:rFonts w:cs="Times New Roman"/>
                <w:sz w:val="16"/>
                <w:szCs w:val="16"/>
              </w:rPr>
              <w:t>N</w:t>
            </w:r>
            <w:r w:rsidRPr="00B92A87">
              <w:rPr>
                <w:rFonts w:cs="Times New Roman"/>
                <w:sz w:val="16"/>
                <w:szCs w:val="16"/>
                <w:vertAlign w:val="superscript"/>
              </w:rPr>
              <w:t>o</w:t>
            </w:r>
            <w:r w:rsidRPr="00B92A87">
              <w:rPr>
                <w:rFonts w:cs="Times New Roman"/>
                <w:sz w:val="16"/>
                <w:szCs w:val="16"/>
                <w:lang w:val="en-US"/>
              </w:rPr>
              <w:t xml:space="preserve"> 302 “on the Approval of basic principles for the establishment of environmental rehabilitation plan, closing plan of extractive activities, the determination of a dangerous area in a mining site and of the waste management plan”,</w:t>
            </w:r>
          </w:p>
          <w:p w14:paraId="12199294"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 MO </w:t>
            </w:r>
            <w:r w:rsidRPr="00B92A87">
              <w:rPr>
                <w:rFonts w:cs="Times New Roman"/>
                <w:sz w:val="16"/>
                <w:szCs w:val="16"/>
              </w:rPr>
              <w:t>N</w:t>
            </w:r>
            <w:r w:rsidRPr="00B92A87">
              <w:rPr>
                <w:rFonts w:cs="Times New Roman"/>
                <w:sz w:val="16"/>
                <w:szCs w:val="16"/>
                <w:vertAlign w:val="superscript"/>
              </w:rPr>
              <w:t>o</w:t>
            </w:r>
            <w:r w:rsidRPr="00B92A87">
              <w:rPr>
                <w:rFonts w:cs="Times New Roman"/>
                <w:sz w:val="16"/>
                <w:szCs w:val="16"/>
                <w:lang w:val="en-US"/>
              </w:rPr>
              <w:t xml:space="preserve"> 414 “on the Approval of the Model and Content of the Management Plan and the information kept by the operator related to the works, deposit, treatment and analysis of the extractive waste”.</w:t>
            </w:r>
          </w:p>
        </w:tc>
      </w:tr>
      <w:tr w:rsidR="00B21121" w:rsidRPr="00B92A87" w14:paraId="25C36138" w14:textId="77777777" w:rsidTr="00B21121">
        <w:tc>
          <w:tcPr>
            <w:tcW w:w="5495" w:type="dxa"/>
          </w:tcPr>
          <w:p w14:paraId="281F858B" w14:textId="77777777" w:rsidR="00B21121" w:rsidRPr="00B92A87" w:rsidRDefault="00B21121" w:rsidP="00B21121">
            <w:pPr>
              <w:rPr>
                <w:rFonts w:cs="Times New Roman"/>
                <w:b/>
                <w:bCs/>
                <w:sz w:val="16"/>
                <w:szCs w:val="16"/>
                <w:lang w:val="en-US"/>
              </w:rPr>
            </w:pPr>
            <w:r w:rsidRPr="00B92A87">
              <w:rPr>
                <w:rFonts w:cs="Times New Roman"/>
                <w:b/>
                <w:bCs/>
                <w:sz w:val="16"/>
                <w:szCs w:val="16"/>
                <w:lang w:val="en-US"/>
              </w:rPr>
              <w:t>Prevention of water status deterioration, air and soil pollution – art. 13</w:t>
            </w:r>
          </w:p>
          <w:p w14:paraId="5C52EF73" w14:textId="77777777" w:rsidR="00B21121" w:rsidRPr="00B92A87" w:rsidRDefault="00B21121" w:rsidP="00B21121">
            <w:pPr>
              <w:rPr>
                <w:rFonts w:cs="Times New Roman"/>
                <w:b/>
                <w:bCs/>
                <w:sz w:val="16"/>
                <w:szCs w:val="16"/>
                <w:lang w:val="en-US"/>
              </w:rPr>
            </w:pPr>
            <w:r w:rsidRPr="00B92A87">
              <w:rPr>
                <w:rFonts w:cs="Times New Roman"/>
                <w:bCs/>
                <w:sz w:val="16"/>
                <w:szCs w:val="16"/>
                <w:lang w:val="en-US"/>
              </w:rPr>
              <w:t xml:space="preserve">The competent authority shall satisfy itself that the operator has taken the necessary measures in order to meet Community environmental standards, in particular to prevent, in accordance with Directive 2000/60/EC, the deterioration of current water status. </w:t>
            </w:r>
          </w:p>
        </w:tc>
        <w:tc>
          <w:tcPr>
            <w:tcW w:w="4363" w:type="dxa"/>
          </w:tcPr>
          <w:p w14:paraId="74B8F354" w14:textId="77777777" w:rsidR="00B21121" w:rsidRPr="00B92A87" w:rsidRDefault="00B21121" w:rsidP="00B21121">
            <w:pPr>
              <w:rPr>
                <w:rFonts w:cs="Times New Roman"/>
                <w:sz w:val="16"/>
                <w:szCs w:val="16"/>
              </w:rPr>
            </w:pPr>
            <w:r w:rsidRPr="00B92A87">
              <w:rPr>
                <w:rFonts w:cs="Times New Roman"/>
                <w:sz w:val="16"/>
                <w:szCs w:val="16"/>
                <w:lang w:val="en-US"/>
              </w:rPr>
              <w:t xml:space="preserve">Amendment to </w:t>
            </w:r>
            <w:r w:rsidRPr="00B92A87">
              <w:rPr>
                <w:rFonts w:cs="Times New Roman"/>
                <w:sz w:val="16"/>
                <w:szCs w:val="16"/>
              </w:rPr>
              <w:t>Law N</w:t>
            </w:r>
            <w:r w:rsidRPr="00B92A87">
              <w:rPr>
                <w:rFonts w:cs="Times New Roman"/>
                <w:sz w:val="16"/>
                <w:szCs w:val="16"/>
                <w:vertAlign w:val="superscript"/>
              </w:rPr>
              <w:t>o</w:t>
            </w:r>
            <w:r w:rsidRPr="00B92A87">
              <w:rPr>
                <w:rFonts w:cs="Times New Roman"/>
                <w:sz w:val="16"/>
                <w:szCs w:val="16"/>
              </w:rPr>
              <w:t xml:space="preserve"> 10304 of 15.7.2010, “on the Mining Sector in the Republic of Albania”,</w:t>
            </w:r>
          </w:p>
          <w:p w14:paraId="765BD493" w14:textId="77777777" w:rsidR="00B21121" w:rsidRPr="00B92A87" w:rsidRDefault="00B21121" w:rsidP="00B21121">
            <w:pPr>
              <w:rPr>
                <w:rFonts w:cs="Times New Roman"/>
                <w:sz w:val="16"/>
                <w:szCs w:val="16"/>
              </w:rPr>
            </w:pPr>
            <w:r w:rsidRPr="00B92A87">
              <w:rPr>
                <w:rFonts w:cs="Times New Roman"/>
                <w:sz w:val="16"/>
                <w:szCs w:val="16"/>
              </w:rPr>
              <w:t>and, if necessary, amendments to the following regulations:</w:t>
            </w:r>
          </w:p>
          <w:p w14:paraId="3BF6FD5E"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 MO </w:t>
            </w:r>
            <w:r w:rsidRPr="00B92A87">
              <w:rPr>
                <w:rFonts w:cs="Times New Roman"/>
                <w:sz w:val="16"/>
                <w:szCs w:val="16"/>
              </w:rPr>
              <w:t>N</w:t>
            </w:r>
            <w:r w:rsidRPr="00B92A87">
              <w:rPr>
                <w:rFonts w:cs="Times New Roman"/>
                <w:sz w:val="16"/>
                <w:szCs w:val="16"/>
                <w:vertAlign w:val="superscript"/>
              </w:rPr>
              <w:t>o</w:t>
            </w:r>
            <w:r w:rsidRPr="00B92A87">
              <w:rPr>
                <w:rFonts w:cs="Times New Roman"/>
                <w:sz w:val="16"/>
                <w:szCs w:val="16"/>
                <w:lang w:val="en-US"/>
              </w:rPr>
              <w:t xml:space="preserve"> 302 “on the Approval of basic principles for the establishment of environmental rehabilitation plan, closing plan of extractive activities, the determination of a dangerous area in a mining site and of the waste management plan”,</w:t>
            </w:r>
          </w:p>
          <w:p w14:paraId="0D62E3A1"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 MO </w:t>
            </w:r>
            <w:r w:rsidRPr="00B92A87">
              <w:rPr>
                <w:rFonts w:cs="Times New Roman"/>
                <w:sz w:val="16"/>
                <w:szCs w:val="16"/>
              </w:rPr>
              <w:t>N</w:t>
            </w:r>
            <w:r w:rsidRPr="00B92A87">
              <w:rPr>
                <w:rFonts w:cs="Times New Roman"/>
                <w:sz w:val="16"/>
                <w:szCs w:val="16"/>
                <w:vertAlign w:val="superscript"/>
              </w:rPr>
              <w:t>o</w:t>
            </w:r>
            <w:r w:rsidRPr="00B92A87">
              <w:rPr>
                <w:rFonts w:cs="Times New Roman"/>
                <w:sz w:val="16"/>
                <w:szCs w:val="16"/>
                <w:lang w:val="en-US"/>
              </w:rPr>
              <w:t xml:space="preserve"> 414 “on the Approval of the Model and Content of the Management Plan and the information kept by the operator </w:t>
            </w:r>
            <w:r w:rsidRPr="00B92A87">
              <w:rPr>
                <w:rFonts w:cs="Times New Roman"/>
                <w:sz w:val="16"/>
                <w:szCs w:val="16"/>
                <w:lang w:val="en-US"/>
              </w:rPr>
              <w:lastRenderedPageBreak/>
              <w:t>related to the works, deposit, treatment and analysis of the extractive waste”.</w:t>
            </w:r>
          </w:p>
        </w:tc>
      </w:tr>
      <w:tr w:rsidR="00B21121" w:rsidRPr="00B92A87" w14:paraId="05612548" w14:textId="77777777" w:rsidTr="00B21121">
        <w:tc>
          <w:tcPr>
            <w:tcW w:w="5495" w:type="dxa"/>
          </w:tcPr>
          <w:p w14:paraId="537570FE" w14:textId="77777777" w:rsidR="00B21121" w:rsidRPr="00B92A87" w:rsidRDefault="00B21121" w:rsidP="00B21121">
            <w:pPr>
              <w:rPr>
                <w:rFonts w:cs="Times New Roman"/>
                <w:b/>
                <w:bCs/>
                <w:sz w:val="16"/>
                <w:szCs w:val="16"/>
                <w:lang w:val="en-US"/>
              </w:rPr>
            </w:pPr>
            <w:r w:rsidRPr="00B92A87">
              <w:rPr>
                <w:rFonts w:cs="Times New Roman"/>
                <w:b/>
                <w:bCs/>
                <w:sz w:val="16"/>
                <w:szCs w:val="16"/>
                <w:lang w:val="en-US"/>
              </w:rPr>
              <w:lastRenderedPageBreak/>
              <w:t>Financial guarantee – art. 14</w:t>
            </w:r>
          </w:p>
          <w:p w14:paraId="5B7C9D55" w14:textId="77777777" w:rsidR="00B21121" w:rsidRPr="00B92A87" w:rsidRDefault="00B21121" w:rsidP="00B21121">
            <w:pPr>
              <w:rPr>
                <w:rFonts w:cs="Times New Roman"/>
                <w:bCs/>
                <w:sz w:val="16"/>
                <w:szCs w:val="16"/>
                <w:lang w:val="en-US"/>
              </w:rPr>
            </w:pPr>
            <w:r w:rsidRPr="00B92A87">
              <w:rPr>
                <w:rFonts w:cs="Times New Roman"/>
                <w:bCs/>
                <w:sz w:val="16"/>
                <w:szCs w:val="16"/>
                <w:lang w:val="en-US"/>
              </w:rPr>
              <w:t>(2) The calculation of the guarantee referred to in paragraph 1 shall be made on the basis of:</w:t>
            </w:r>
          </w:p>
          <w:p w14:paraId="56ACB6A5" w14:textId="77777777" w:rsidR="00B21121" w:rsidRPr="00B92A87" w:rsidRDefault="00B21121" w:rsidP="00B21121">
            <w:pPr>
              <w:rPr>
                <w:rFonts w:cs="Times New Roman"/>
                <w:bCs/>
                <w:sz w:val="16"/>
                <w:szCs w:val="16"/>
                <w:lang w:val="en-US"/>
              </w:rPr>
            </w:pPr>
            <w:r w:rsidRPr="00B92A87">
              <w:rPr>
                <w:rFonts w:cs="Times New Roman"/>
                <w:bCs/>
                <w:sz w:val="16"/>
                <w:szCs w:val="16"/>
                <w:lang w:val="en-US"/>
              </w:rPr>
              <w:t>(a) the likely environmental impact of the waste facility, taking into account in particular the category of the waste facility, the characteristics of the waste and the future use of the rehabilitated land;</w:t>
            </w:r>
          </w:p>
          <w:p w14:paraId="3AE7BFF1" w14:textId="77777777" w:rsidR="00B21121" w:rsidRPr="00B92A87" w:rsidRDefault="00B21121" w:rsidP="00B21121">
            <w:pPr>
              <w:rPr>
                <w:rFonts w:cs="Times New Roman"/>
                <w:b/>
                <w:bCs/>
                <w:i/>
                <w:sz w:val="16"/>
                <w:szCs w:val="16"/>
                <w:lang w:val="en-US"/>
              </w:rPr>
            </w:pPr>
            <w:r w:rsidRPr="00B92A87">
              <w:rPr>
                <w:rFonts w:cs="Times New Roman"/>
                <w:bCs/>
                <w:sz w:val="16"/>
                <w:szCs w:val="16"/>
                <w:lang w:val="en-US"/>
              </w:rPr>
              <w:t xml:space="preserve">(b) </w:t>
            </w:r>
            <w:r w:rsidRPr="00B92A87">
              <w:rPr>
                <w:rFonts w:cs="Times New Roman"/>
                <w:b/>
                <w:bCs/>
                <w:i/>
                <w:sz w:val="16"/>
                <w:szCs w:val="16"/>
                <w:lang w:val="en-US"/>
              </w:rPr>
              <w:t>the assumption that independent and suitably qualified third parties will assess and perform any rehabilitation work needed.</w:t>
            </w:r>
          </w:p>
          <w:p w14:paraId="67BB5EE2" w14:textId="77777777" w:rsidR="00B21121" w:rsidRPr="00B92A87" w:rsidRDefault="00B21121" w:rsidP="00B21121">
            <w:pPr>
              <w:rPr>
                <w:rFonts w:cs="Times New Roman"/>
                <w:b/>
                <w:bCs/>
                <w:i/>
                <w:sz w:val="16"/>
                <w:szCs w:val="16"/>
                <w:lang w:val="en-US"/>
              </w:rPr>
            </w:pPr>
          </w:p>
          <w:p w14:paraId="1A33F83E" w14:textId="77777777" w:rsidR="00B21121" w:rsidRPr="00B92A87" w:rsidRDefault="00B21121" w:rsidP="00B21121">
            <w:pPr>
              <w:rPr>
                <w:rFonts w:cs="Times New Roman"/>
                <w:bCs/>
                <w:sz w:val="16"/>
                <w:szCs w:val="16"/>
                <w:lang w:val="en-US"/>
              </w:rPr>
            </w:pPr>
            <w:r w:rsidRPr="00B92A87">
              <w:rPr>
                <w:rFonts w:cs="Times New Roman"/>
                <w:bCs/>
                <w:sz w:val="16"/>
                <w:szCs w:val="16"/>
                <w:lang w:val="en-US"/>
              </w:rPr>
              <w:t>Commission Decision 2009/335/EC on the Technical guidelines for the establishment of the financial guarantee.</w:t>
            </w:r>
          </w:p>
        </w:tc>
        <w:tc>
          <w:tcPr>
            <w:tcW w:w="4363" w:type="dxa"/>
          </w:tcPr>
          <w:p w14:paraId="56C72AD4" w14:textId="77777777" w:rsidR="00B21121" w:rsidRPr="00B92A87" w:rsidRDefault="00B21121" w:rsidP="00B21121">
            <w:pPr>
              <w:rPr>
                <w:rFonts w:cs="Times New Roman"/>
                <w:sz w:val="16"/>
                <w:szCs w:val="16"/>
              </w:rPr>
            </w:pPr>
            <w:r w:rsidRPr="00B92A87">
              <w:rPr>
                <w:rFonts w:cs="Times New Roman"/>
                <w:sz w:val="16"/>
                <w:szCs w:val="16"/>
                <w:lang w:val="en-US"/>
              </w:rPr>
              <w:t xml:space="preserve">Amendment to </w:t>
            </w:r>
            <w:r w:rsidRPr="00B92A87">
              <w:rPr>
                <w:rFonts w:cs="Times New Roman"/>
                <w:sz w:val="16"/>
                <w:szCs w:val="16"/>
              </w:rPr>
              <w:t>Law N</w:t>
            </w:r>
            <w:r w:rsidRPr="00B92A87">
              <w:rPr>
                <w:rFonts w:cs="Times New Roman"/>
                <w:sz w:val="16"/>
                <w:szCs w:val="16"/>
                <w:vertAlign w:val="superscript"/>
              </w:rPr>
              <w:t>o</w:t>
            </w:r>
            <w:r w:rsidRPr="00B92A87">
              <w:rPr>
                <w:rFonts w:cs="Times New Roman"/>
                <w:sz w:val="16"/>
                <w:szCs w:val="16"/>
              </w:rPr>
              <w:t xml:space="preserve"> 10304 of 15.7.2010, “on the Mining Sector in the Republic of Albania”, </w:t>
            </w:r>
          </w:p>
          <w:p w14:paraId="31C2EBB8" w14:textId="77777777" w:rsidR="00B21121" w:rsidRPr="00B92A87" w:rsidRDefault="00B21121" w:rsidP="00B21121">
            <w:pPr>
              <w:rPr>
                <w:rFonts w:cs="Times New Roman"/>
                <w:sz w:val="16"/>
                <w:szCs w:val="16"/>
                <w:lang w:val="en-US"/>
              </w:rPr>
            </w:pPr>
            <w:r w:rsidRPr="00B92A87">
              <w:rPr>
                <w:rFonts w:cs="Times New Roman"/>
                <w:sz w:val="16"/>
                <w:szCs w:val="16"/>
              </w:rPr>
              <w:t xml:space="preserve">and, if necessary, a new MO “on </w:t>
            </w:r>
            <w:r w:rsidRPr="00B92A87">
              <w:rPr>
                <w:rFonts w:cs="Times New Roman"/>
                <w:bCs/>
                <w:sz w:val="16"/>
                <w:szCs w:val="16"/>
                <w:lang w:val="en-US"/>
              </w:rPr>
              <w:t>the establishment of the financial guarantee”.</w:t>
            </w:r>
          </w:p>
          <w:p w14:paraId="1DD9D07B" w14:textId="77777777" w:rsidR="00B21121" w:rsidRPr="00B92A87" w:rsidRDefault="00B21121" w:rsidP="00B21121">
            <w:pPr>
              <w:rPr>
                <w:rFonts w:cs="Times New Roman"/>
                <w:sz w:val="16"/>
                <w:szCs w:val="16"/>
                <w:lang w:val="en-US"/>
              </w:rPr>
            </w:pPr>
          </w:p>
          <w:p w14:paraId="481FC1F8" w14:textId="77777777" w:rsidR="00B21121" w:rsidRPr="00B92A87" w:rsidRDefault="00B21121" w:rsidP="00B21121">
            <w:pPr>
              <w:rPr>
                <w:rFonts w:cs="Times New Roman"/>
                <w:sz w:val="16"/>
                <w:szCs w:val="16"/>
                <w:lang w:val="en-US"/>
              </w:rPr>
            </w:pPr>
          </w:p>
        </w:tc>
      </w:tr>
      <w:tr w:rsidR="00B21121" w:rsidRPr="00B92A87" w14:paraId="135D68AE" w14:textId="77777777" w:rsidTr="00B21121">
        <w:tc>
          <w:tcPr>
            <w:tcW w:w="5495" w:type="dxa"/>
          </w:tcPr>
          <w:p w14:paraId="7ADFFAFE" w14:textId="77777777" w:rsidR="00B21121" w:rsidRPr="00B92A87" w:rsidRDefault="00B21121" w:rsidP="00B21121">
            <w:pPr>
              <w:rPr>
                <w:rFonts w:cs="Times New Roman"/>
                <w:b/>
                <w:bCs/>
                <w:sz w:val="16"/>
                <w:szCs w:val="16"/>
                <w:lang w:val="en-US"/>
              </w:rPr>
            </w:pPr>
            <w:r w:rsidRPr="00B92A87">
              <w:rPr>
                <w:rFonts w:cs="Times New Roman"/>
                <w:b/>
                <w:bCs/>
                <w:sz w:val="16"/>
                <w:szCs w:val="16"/>
                <w:lang w:val="en-US"/>
              </w:rPr>
              <w:t>Transboundary effects – art. 16</w:t>
            </w:r>
          </w:p>
          <w:p w14:paraId="7DACD92E" w14:textId="77777777" w:rsidR="00B21121" w:rsidRPr="00B92A87" w:rsidRDefault="00B21121" w:rsidP="00B21121">
            <w:pPr>
              <w:rPr>
                <w:rFonts w:cs="Times New Roman"/>
                <w:bCs/>
                <w:sz w:val="16"/>
                <w:szCs w:val="16"/>
                <w:lang w:val="en-US"/>
              </w:rPr>
            </w:pPr>
            <w:r w:rsidRPr="00B92A87">
              <w:rPr>
                <w:rFonts w:cs="Times New Roman"/>
                <w:bCs/>
                <w:sz w:val="16"/>
                <w:szCs w:val="16"/>
                <w:lang w:val="en-US"/>
              </w:rPr>
              <w:t>Where a Member State in which a waste facility is situated is aware that the operation of a Category A waste facility is likely to have significant adverse effects on the environment of, and any resultant risks to human health in, another Member State, or where a Member State likely to be thus affected so requests, the Member State in whose territory the application for a permit pursuant to Article 7 was submitted shall forward the information provided pursuant to that Article to the other Member State at the same time as it makes it available to its own nationals.</w:t>
            </w:r>
          </w:p>
        </w:tc>
        <w:tc>
          <w:tcPr>
            <w:tcW w:w="4363" w:type="dxa"/>
          </w:tcPr>
          <w:p w14:paraId="6B14C41A" w14:textId="77777777" w:rsidR="00B21121" w:rsidRPr="00B92A87" w:rsidRDefault="00B21121" w:rsidP="00B21121">
            <w:pPr>
              <w:rPr>
                <w:rFonts w:cs="Times New Roman"/>
                <w:sz w:val="16"/>
                <w:szCs w:val="16"/>
              </w:rPr>
            </w:pPr>
            <w:r w:rsidRPr="00B92A87">
              <w:rPr>
                <w:rFonts w:cs="Times New Roman"/>
                <w:sz w:val="16"/>
                <w:szCs w:val="16"/>
                <w:lang w:val="en-US"/>
              </w:rPr>
              <w:t xml:space="preserve">Amendment to </w:t>
            </w:r>
            <w:r w:rsidRPr="00B92A87">
              <w:rPr>
                <w:rFonts w:cs="Times New Roman"/>
                <w:sz w:val="16"/>
                <w:szCs w:val="16"/>
              </w:rPr>
              <w:t>Law N</w:t>
            </w:r>
            <w:r w:rsidRPr="00B92A87">
              <w:rPr>
                <w:rFonts w:cs="Times New Roman"/>
                <w:sz w:val="16"/>
                <w:szCs w:val="16"/>
                <w:vertAlign w:val="superscript"/>
              </w:rPr>
              <w:t>o</w:t>
            </w:r>
            <w:r w:rsidRPr="00B92A87">
              <w:rPr>
                <w:rFonts w:cs="Times New Roman"/>
                <w:sz w:val="16"/>
                <w:szCs w:val="16"/>
              </w:rPr>
              <w:t xml:space="preserve"> 10304 of 15.7.2010, “on the Mining Sector in the Republic of Albania”.</w:t>
            </w:r>
          </w:p>
          <w:p w14:paraId="16B4062B" w14:textId="77777777" w:rsidR="00B21121" w:rsidRPr="00B92A87" w:rsidRDefault="00B21121" w:rsidP="00B21121">
            <w:pPr>
              <w:rPr>
                <w:rFonts w:cs="Times New Roman"/>
                <w:sz w:val="16"/>
                <w:szCs w:val="16"/>
                <w:lang w:val="en-US"/>
              </w:rPr>
            </w:pPr>
          </w:p>
        </w:tc>
      </w:tr>
      <w:tr w:rsidR="00B21121" w:rsidRPr="00B92A87" w14:paraId="49283534" w14:textId="77777777" w:rsidTr="00B21121">
        <w:tc>
          <w:tcPr>
            <w:tcW w:w="5495" w:type="dxa"/>
          </w:tcPr>
          <w:p w14:paraId="01859283" w14:textId="77777777" w:rsidR="00B21121" w:rsidRPr="00B92A87" w:rsidRDefault="00B21121" w:rsidP="00B21121">
            <w:pPr>
              <w:rPr>
                <w:rFonts w:cs="Times New Roman"/>
                <w:b/>
                <w:bCs/>
                <w:sz w:val="16"/>
                <w:szCs w:val="16"/>
                <w:lang w:val="en-US"/>
              </w:rPr>
            </w:pPr>
            <w:r w:rsidRPr="00B92A87">
              <w:rPr>
                <w:rFonts w:cs="Times New Roman"/>
                <w:b/>
                <w:bCs/>
                <w:sz w:val="16"/>
                <w:szCs w:val="16"/>
                <w:lang w:val="en-US"/>
              </w:rPr>
              <w:t>Inspections by the competent authority – art. 17</w:t>
            </w:r>
          </w:p>
          <w:p w14:paraId="7C526103" w14:textId="77777777" w:rsidR="00B21121" w:rsidRPr="00B92A87" w:rsidRDefault="00B21121" w:rsidP="00B21121">
            <w:pPr>
              <w:rPr>
                <w:rFonts w:cs="Times New Roman"/>
                <w:bCs/>
                <w:sz w:val="16"/>
                <w:szCs w:val="16"/>
                <w:lang w:val="en-US"/>
              </w:rPr>
            </w:pPr>
            <w:r w:rsidRPr="00B92A87">
              <w:rPr>
                <w:rFonts w:cs="Times New Roman"/>
                <w:bCs/>
                <w:sz w:val="16"/>
                <w:szCs w:val="16"/>
                <w:lang w:val="en-US"/>
              </w:rPr>
              <w:t>1. Prior to the commencement of deposit operations and at regular intervals thereafter, including the after-closure phase, to be decided by the Member State concerned, the competent authority shall inspect any waste facility covered by Article 7 in order to ensure that it complies with the relevant conditions of the permit. An affirmative finding shall in no way reduce the responsibility of the operator under the conditions of the permit.</w:t>
            </w:r>
          </w:p>
          <w:p w14:paraId="7F609D7C" w14:textId="77777777" w:rsidR="00B21121" w:rsidRPr="00B92A87" w:rsidRDefault="00B21121" w:rsidP="00B21121">
            <w:pPr>
              <w:rPr>
                <w:rFonts w:cs="Times New Roman"/>
                <w:bCs/>
                <w:sz w:val="16"/>
                <w:szCs w:val="16"/>
                <w:lang w:val="en-US"/>
              </w:rPr>
            </w:pPr>
            <w:r w:rsidRPr="00B92A87">
              <w:rPr>
                <w:rFonts w:cs="Times New Roman"/>
                <w:bCs/>
                <w:sz w:val="16"/>
                <w:szCs w:val="16"/>
                <w:lang w:val="en-US"/>
              </w:rPr>
              <w:t>2. Member States shall require the operator to keep up-to-date records of all waste management operations and make them available for inspection by the competent authority and to ensure that, in the event of a change of operator during the management of a waste facility, there is an appropriate transfer of relevant up-to-date information and records relating to the waste facility.</w:t>
            </w:r>
          </w:p>
        </w:tc>
        <w:tc>
          <w:tcPr>
            <w:tcW w:w="4363" w:type="dxa"/>
          </w:tcPr>
          <w:p w14:paraId="38868AEB" w14:textId="77777777" w:rsidR="00B21121" w:rsidRPr="00B92A87" w:rsidRDefault="00B21121" w:rsidP="00B21121">
            <w:pPr>
              <w:rPr>
                <w:rFonts w:cs="Times New Roman"/>
                <w:sz w:val="16"/>
                <w:szCs w:val="16"/>
              </w:rPr>
            </w:pPr>
            <w:r w:rsidRPr="00B92A87">
              <w:rPr>
                <w:rFonts w:cs="Times New Roman"/>
                <w:sz w:val="16"/>
                <w:szCs w:val="16"/>
                <w:lang w:val="en-US"/>
              </w:rPr>
              <w:t xml:space="preserve">Amendment to </w:t>
            </w:r>
            <w:r w:rsidRPr="00B92A87">
              <w:rPr>
                <w:rFonts w:cs="Times New Roman"/>
                <w:sz w:val="16"/>
                <w:szCs w:val="16"/>
              </w:rPr>
              <w:t>Law N</w:t>
            </w:r>
            <w:r w:rsidRPr="00B92A87">
              <w:rPr>
                <w:rFonts w:cs="Times New Roman"/>
                <w:sz w:val="16"/>
                <w:szCs w:val="16"/>
                <w:vertAlign w:val="superscript"/>
              </w:rPr>
              <w:t>o</w:t>
            </w:r>
            <w:r w:rsidRPr="00B92A87">
              <w:rPr>
                <w:rFonts w:cs="Times New Roman"/>
                <w:sz w:val="16"/>
                <w:szCs w:val="16"/>
              </w:rPr>
              <w:t xml:space="preserve"> 10304 of 15.7.2010, “on the Mining Sector in the Republic of Albania”.</w:t>
            </w:r>
          </w:p>
          <w:p w14:paraId="1C8C305E" w14:textId="77777777" w:rsidR="00B21121" w:rsidRPr="00B92A87" w:rsidRDefault="00B21121" w:rsidP="00B21121">
            <w:pPr>
              <w:rPr>
                <w:rFonts w:cs="Times New Roman"/>
                <w:sz w:val="16"/>
                <w:szCs w:val="16"/>
                <w:lang w:val="en-US"/>
              </w:rPr>
            </w:pPr>
          </w:p>
        </w:tc>
      </w:tr>
      <w:tr w:rsidR="00B21121" w:rsidRPr="00B92A87" w14:paraId="3D1962A6" w14:textId="77777777" w:rsidTr="00B21121">
        <w:tc>
          <w:tcPr>
            <w:tcW w:w="5495" w:type="dxa"/>
          </w:tcPr>
          <w:p w14:paraId="268DE86E" w14:textId="77777777" w:rsidR="00B21121" w:rsidRPr="00B92A87" w:rsidRDefault="00B21121" w:rsidP="00B21121">
            <w:pPr>
              <w:rPr>
                <w:rFonts w:cs="Times New Roman"/>
                <w:b/>
                <w:bCs/>
                <w:sz w:val="16"/>
                <w:szCs w:val="16"/>
                <w:lang w:val="en-US"/>
              </w:rPr>
            </w:pPr>
            <w:r w:rsidRPr="00B92A87">
              <w:rPr>
                <w:rFonts w:cs="Times New Roman"/>
                <w:b/>
                <w:bCs/>
                <w:sz w:val="16"/>
                <w:szCs w:val="16"/>
                <w:lang w:val="en-US"/>
              </w:rPr>
              <w:t>Inventory of closed waste facilities – art. 20</w:t>
            </w:r>
          </w:p>
          <w:p w14:paraId="2D1A83F4" w14:textId="77777777" w:rsidR="00B21121" w:rsidRPr="00B92A87" w:rsidRDefault="00B21121" w:rsidP="00B21121">
            <w:pPr>
              <w:rPr>
                <w:rFonts w:cs="Times New Roman"/>
                <w:bCs/>
                <w:sz w:val="16"/>
                <w:szCs w:val="16"/>
                <w:lang w:val="en-US"/>
              </w:rPr>
            </w:pPr>
            <w:r w:rsidRPr="00B92A87">
              <w:rPr>
                <w:rFonts w:cs="Times New Roman"/>
                <w:bCs/>
                <w:sz w:val="16"/>
                <w:szCs w:val="16"/>
                <w:lang w:val="en-US"/>
              </w:rPr>
              <w:t>Member States shall ensure that an inventory of closed waste facilities, including abandoned waste facilities, located on their territory which cause serious negative environmental impacts or have the potential of becoming in the medium or short term a serious threat to human health or the environment is drawn up and periodically updated. Such an inventory, to be made available to the public.</w:t>
            </w:r>
          </w:p>
        </w:tc>
        <w:tc>
          <w:tcPr>
            <w:tcW w:w="4363" w:type="dxa"/>
          </w:tcPr>
          <w:p w14:paraId="6D44DFC2" w14:textId="77777777" w:rsidR="00B21121" w:rsidRPr="00B92A87" w:rsidRDefault="00B21121" w:rsidP="00B21121">
            <w:pPr>
              <w:rPr>
                <w:rFonts w:cs="Times New Roman"/>
                <w:sz w:val="16"/>
                <w:szCs w:val="16"/>
              </w:rPr>
            </w:pPr>
            <w:r w:rsidRPr="00B92A87">
              <w:rPr>
                <w:rFonts w:cs="Times New Roman"/>
                <w:sz w:val="16"/>
                <w:szCs w:val="16"/>
                <w:lang w:val="en-US"/>
              </w:rPr>
              <w:t xml:space="preserve">Amendment to </w:t>
            </w:r>
            <w:r w:rsidRPr="00B92A87">
              <w:rPr>
                <w:rFonts w:cs="Times New Roman"/>
                <w:sz w:val="16"/>
                <w:szCs w:val="16"/>
              </w:rPr>
              <w:t>Law N</w:t>
            </w:r>
            <w:r w:rsidRPr="00B92A87">
              <w:rPr>
                <w:rFonts w:cs="Times New Roman"/>
                <w:sz w:val="16"/>
                <w:szCs w:val="16"/>
                <w:vertAlign w:val="superscript"/>
              </w:rPr>
              <w:t>o</w:t>
            </w:r>
            <w:r w:rsidRPr="00B92A87">
              <w:rPr>
                <w:rFonts w:cs="Times New Roman"/>
                <w:sz w:val="16"/>
                <w:szCs w:val="16"/>
              </w:rPr>
              <w:t xml:space="preserve"> 10304 of 15.7.2010, “on the Mining Sector in the Republic of Albania”.</w:t>
            </w:r>
          </w:p>
          <w:p w14:paraId="0649178E" w14:textId="77777777" w:rsidR="00B21121" w:rsidRPr="00B92A87" w:rsidRDefault="00B21121" w:rsidP="00B21121">
            <w:pPr>
              <w:rPr>
                <w:rFonts w:cs="Times New Roman"/>
                <w:sz w:val="16"/>
                <w:szCs w:val="16"/>
                <w:lang w:val="en-US"/>
              </w:rPr>
            </w:pPr>
          </w:p>
        </w:tc>
      </w:tr>
      <w:tr w:rsidR="00B21121" w:rsidRPr="00B92A87" w14:paraId="2C2D0BFB" w14:textId="77777777" w:rsidTr="00B21121">
        <w:tc>
          <w:tcPr>
            <w:tcW w:w="5495" w:type="dxa"/>
          </w:tcPr>
          <w:p w14:paraId="11EA5FC3" w14:textId="77777777" w:rsidR="00B21121" w:rsidRPr="00B92A87" w:rsidRDefault="00B21121" w:rsidP="00B21121">
            <w:pPr>
              <w:rPr>
                <w:rFonts w:cs="Times New Roman"/>
                <w:b/>
                <w:bCs/>
                <w:sz w:val="16"/>
                <w:szCs w:val="16"/>
                <w:lang w:val="en-US"/>
              </w:rPr>
            </w:pPr>
            <w:r w:rsidRPr="00B92A87">
              <w:rPr>
                <w:rFonts w:cs="Times New Roman"/>
                <w:b/>
                <w:bCs/>
                <w:sz w:val="16"/>
                <w:szCs w:val="16"/>
                <w:lang w:val="en-US"/>
              </w:rPr>
              <w:t>Transitional provision – art. 24</w:t>
            </w:r>
          </w:p>
        </w:tc>
        <w:tc>
          <w:tcPr>
            <w:tcW w:w="4363" w:type="dxa"/>
          </w:tcPr>
          <w:p w14:paraId="67686D11" w14:textId="77777777" w:rsidR="00B21121" w:rsidRPr="00B92A87" w:rsidRDefault="00B21121" w:rsidP="00B21121">
            <w:pPr>
              <w:rPr>
                <w:rFonts w:cs="Times New Roman"/>
                <w:sz w:val="16"/>
                <w:szCs w:val="16"/>
                <w:lang w:val="en-US"/>
              </w:rPr>
            </w:pPr>
            <w:r w:rsidRPr="00B92A87">
              <w:rPr>
                <w:rFonts w:cs="Times New Roman"/>
                <w:sz w:val="16"/>
                <w:szCs w:val="16"/>
                <w:lang w:val="en-US"/>
              </w:rPr>
              <w:t xml:space="preserve">For the transitional provisions of art. 24, amendments to </w:t>
            </w:r>
            <w:r w:rsidRPr="00B92A87">
              <w:rPr>
                <w:rFonts w:cs="Times New Roman"/>
                <w:sz w:val="16"/>
                <w:szCs w:val="16"/>
              </w:rPr>
              <w:t>Law N</w:t>
            </w:r>
            <w:r w:rsidRPr="00B92A87">
              <w:rPr>
                <w:rFonts w:cs="Times New Roman"/>
                <w:sz w:val="16"/>
                <w:szCs w:val="16"/>
                <w:vertAlign w:val="superscript"/>
              </w:rPr>
              <w:t>o</w:t>
            </w:r>
            <w:r w:rsidRPr="00B92A87">
              <w:rPr>
                <w:rFonts w:cs="Times New Roman"/>
                <w:sz w:val="16"/>
                <w:szCs w:val="16"/>
              </w:rPr>
              <w:t xml:space="preserve"> 10304 of 15.7.2010, “on the Mining Sector in the Republic of Albania”</w:t>
            </w:r>
            <w:r w:rsidRPr="00B92A87">
              <w:rPr>
                <w:rFonts w:cs="Times New Roman"/>
                <w:sz w:val="16"/>
                <w:szCs w:val="16"/>
                <w:lang w:val="en-US"/>
              </w:rPr>
              <w:t xml:space="preserve"> will set special postponement deadlines.</w:t>
            </w:r>
          </w:p>
        </w:tc>
      </w:tr>
      <w:tr w:rsidR="00B21121" w:rsidRPr="00B92A87" w14:paraId="65850A5B" w14:textId="77777777" w:rsidTr="00B21121">
        <w:tc>
          <w:tcPr>
            <w:tcW w:w="5495" w:type="dxa"/>
          </w:tcPr>
          <w:p w14:paraId="573157C0" w14:textId="77777777" w:rsidR="00B21121" w:rsidRPr="00B92A87" w:rsidRDefault="00B21121" w:rsidP="00B21121">
            <w:pPr>
              <w:rPr>
                <w:rFonts w:cs="Times New Roman"/>
                <w:b/>
                <w:bCs/>
                <w:sz w:val="16"/>
                <w:szCs w:val="16"/>
                <w:lang w:val="en-US"/>
              </w:rPr>
            </w:pPr>
            <w:r w:rsidRPr="00B92A87">
              <w:rPr>
                <w:rFonts w:cs="Times New Roman"/>
                <w:b/>
                <w:bCs/>
                <w:sz w:val="16"/>
                <w:szCs w:val="16"/>
                <w:lang w:val="en-US"/>
              </w:rPr>
              <w:t>Major-accident prevention policy and information to be communicated to the public concerned – Annex I</w:t>
            </w:r>
          </w:p>
          <w:p w14:paraId="1B004A1A" w14:textId="77777777" w:rsidR="00B21121" w:rsidRPr="00B92A87" w:rsidRDefault="00B21121" w:rsidP="00B21121">
            <w:pPr>
              <w:rPr>
                <w:rFonts w:cs="Times New Roman"/>
                <w:b/>
                <w:bCs/>
                <w:sz w:val="16"/>
                <w:szCs w:val="16"/>
                <w:lang w:val="en-US"/>
              </w:rPr>
            </w:pPr>
            <w:r w:rsidRPr="00B92A87">
              <w:rPr>
                <w:rFonts w:cs="Times New Roman"/>
                <w:b/>
                <w:bCs/>
                <w:sz w:val="16"/>
                <w:szCs w:val="16"/>
                <w:lang w:val="en-US"/>
              </w:rPr>
              <w:t>Waste characterization – Annex II</w:t>
            </w:r>
          </w:p>
          <w:p w14:paraId="752789C1" w14:textId="77777777" w:rsidR="00B21121" w:rsidRPr="00B92A87" w:rsidRDefault="00B21121" w:rsidP="00B21121">
            <w:pPr>
              <w:rPr>
                <w:rFonts w:cs="Times New Roman"/>
                <w:b/>
                <w:bCs/>
                <w:sz w:val="16"/>
                <w:szCs w:val="16"/>
                <w:lang w:val="en-US"/>
              </w:rPr>
            </w:pPr>
            <w:r w:rsidRPr="00B92A87">
              <w:rPr>
                <w:rFonts w:cs="Times New Roman"/>
                <w:b/>
                <w:bCs/>
                <w:sz w:val="16"/>
                <w:szCs w:val="16"/>
                <w:lang w:val="en-US"/>
              </w:rPr>
              <w:lastRenderedPageBreak/>
              <w:t>Criteria for determining the classification of waste facilities Annex III</w:t>
            </w:r>
          </w:p>
        </w:tc>
        <w:tc>
          <w:tcPr>
            <w:tcW w:w="4363" w:type="dxa"/>
          </w:tcPr>
          <w:p w14:paraId="08DCA7CE" w14:textId="77777777" w:rsidR="00B21121" w:rsidRPr="00B92A87" w:rsidRDefault="00B21121" w:rsidP="00B21121">
            <w:pPr>
              <w:rPr>
                <w:rFonts w:cs="Times New Roman"/>
                <w:sz w:val="16"/>
                <w:szCs w:val="16"/>
              </w:rPr>
            </w:pPr>
            <w:r w:rsidRPr="00B92A87">
              <w:rPr>
                <w:rFonts w:cs="Times New Roman"/>
                <w:sz w:val="16"/>
                <w:szCs w:val="16"/>
                <w:lang w:val="en-US"/>
              </w:rPr>
              <w:lastRenderedPageBreak/>
              <w:t xml:space="preserve">Amendment to </w:t>
            </w:r>
            <w:r w:rsidRPr="00B92A87">
              <w:rPr>
                <w:rFonts w:cs="Times New Roman"/>
                <w:sz w:val="16"/>
                <w:szCs w:val="16"/>
              </w:rPr>
              <w:t>Law N</w:t>
            </w:r>
            <w:r w:rsidRPr="00B92A87">
              <w:rPr>
                <w:rFonts w:cs="Times New Roman"/>
                <w:sz w:val="16"/>
                <w:szCs w:val="16"/>
                <w:vertAlign w:val="superscript"/>
              </w:rPr>
              <w:t>o</w:t>
            </w:r>
            <w:r w:rsidRPr="00B92A87">
              <w:rPr>
                <w:rFonts w:cs="Times New Roman"/>
                <w:sz w:val="16"/>
                <w:szCs w:val="16"/>
              </w:rPr>
              <w:t xml:space="preserve"> 10304 of 15.7.2010, “on the Mining Sector in the Republic of Albania”.</w:t>
            </w:r>
          </w:p>
          <w:p w14:paraId="141E3286" w14:textId="77777777" w:rsidR="00B21121" w:rsidRPr="00B92A87" w:rsidRDefault="00B21121" w:rsidP="00B21121">
            <w:pPr>
              <w:rPr>
                <w:rFonts w:cs="Times New Roman"/>
                <w:sz w:val="16"/>
                <w:szCs w:val="16"/>
                <w:lang w:val="en-US"/>
              </w:rPr>
            </w:pPr>
          </w:p>
        </w:tc>
      </w:tr>
    </w:tbl>
    <w:p w14:paraId="3BEB306E" w14:textId="77777777" w:rsidR="00B21121" w:rsidRPr="00B92A87" w:rsidRDefault="00B21121" w:rsidP="00B21121">
      <w:pPr>
        <w:rPr>
          <w:rFonts w:cs="Times New Roman"/>
          <w:szCs w:val="24"/>
          <w:lang w:val="en-US"/>
        </w:rPr>
      </w:pPr>
    </w:p>
    <w:p w14:paraId="48ADD0F7" w14:textId="77777777" w:rsidR="00B21121" w:rsidRPr="00B92A87" w:rsidRDefault="00CC426B" w:rsidP="003B58AF">
      <w:pPr>
        <w:pStyle w:val="Heading4"/>
        <w:rPr>
          <w:rFonts w:ascii="Times New Roman" w:hAnsi="Times New Roman" w:cs="Times New Roman"/>
        </w:rPr>
      </w:pPr>
      <w:bookmarkStart w:id="281" w:name="_Toc148699802"/>
      <w:r w:rsidRPr="00B92A87">
        <w:rPr>
          <w:rFonts w:ascii="Times New Roman" w:hAnsi="Times New Roman" w:cs="Times New Roman"/>
        </w:rPr>
        <w:t>Implementation</w:t>
      </w:r>
      <w:bookmarkEnd w:id="281"/>
    </w:p>
    <w:p w14:paraId="4F3667E0" w14:textId="77777777" w:rsidR="00B21121" w:rsidRPr="00B92A87" w:rsidRDefault="00B21121" w:rsidP="00B21121">
      <w:pPr>
        <w:jc w:val="left"/>
        <w:rPr>
          <w:rFonts w:cs="Times New Roman"/>
          <w:szCs w:val="24"/>
          <w:lang w:val="en-US"/>
        </w:rPr>
      </w:pPr>
      <w:r w:rsidRPr="00B92A87">
        <w:rPr>
          <w:rFonts w:cs="Times New Roman"/>
          <w:szCs w:val="24"/>
          <w:lang w:val="en-US"/>
        </w:rPr>
        <w:t>In particular, the following activities should be provided for the implementation of the Directive 2006/21/EC:</w:t>
      </w:r>
    </w:p>
    <w:p w14:paraId="753BD589" w14:textId="77777777" w:rsidR="00B21121" w:rsidRPr="00B92A87" w:rsidRDefault="00B21121" w:rsidP="0095738D">
      <w:pPr>
        <w:pStyle w:val="BodyText"/>
        <w:rPr>
          <w:rFonts w:cs="Times New Roman"/>
          <w:lang w:val="en-US"/>
        </w:rPr>
      </w:pPr>
      <w:r w:rsidRPr="00B92A87">
        <w:rPr>
          <w:rFonts w:cs="Times New Roman"/>
          <w:lang w:val="en-US"/>
        </w:rPr>
        <w:t>identification of operators generating extractive waste and waste facilities that manage extractive waste, assessing the classification of waste in accordance with Annex II and facilities in accordance with Annex III of this Directive;</w:t>
      </w:r>
    </w:p>
    <w:p w14:paraId="137BEED2" w14:textId="77777777" w:rsidR="00B21121" w:rsidRPr="00B92A87" w:rsidRDefault="00B21121" w:rsidP="0095738D">
      <w:pPr>
        <w:pStyle w:val="BodyText"/>
        <w:rPr>
          <w:rFonts w:cs="Times New Roman"/>
          <w:lang w:val="en-US"/>
        </w:rPr>
      </w:pPr>
      <w:r w:rsidRPr="00B92A87">
        <w:rPr>
          <w:rFonts w:cs="Times New Roman"/>
          <w:lang w:val="en-US"/>
        </w:rPr>
        <w:t>identification which are the best disposal options in the short and long term for inclusion in waste management plans in accordance with Article 5 of this Directive;</w:t>
      </w:r>
    </w:p>
    <w:p w14:paraId="1485A01F" w14:textId="77777777" w:rsidR="00B21121" w:rsidRPr="00B92A87" w:rsidRDefault="00B21121" w:rsidP="0095738D">
      <w:pPr>
        <w:pStyle w:val="BodyText"/>
        <w:rPr>
          <w:rFonts w:cs="Times New Roman"/>
          <w:lang w:val="en-US"/>
        </w:rPr>
      </w:pPr>
      <w:r w:rsidRPr="00B92A87">
        <w:rPr>
          <w:rFonts w:cs="Times New Roman"/>
          <w:lang w:val="en-US"/>
        </w:rPr>
        <w:t>identification any extractive waste facilities that are likely to cause transboundary harm and, in consultation with stakeholders, discuss best-practice methodologies and procedures to implement the obligations under Article 16 of this Directive;</w:t>
      </w:r>
    </w:p>
    <w:p w14:paraId="655C70B8" w14:textId="77777777" w:rsidR="00B21121" w:rsidRPr="00B92A87" w:rsidRDefault="004076D8" w:rsidP="0095738D">
      <w:pPr>
        <w:pStyle w:val="BodyText"/>
        <w:rPr>
          <w:rFonts w:cs="Times New Roman"/>
          <w:lang w:val="en-US"/>
        </w:rPr>
      </w:pPr>
      <w:r w:rsidRPr="00B92A87">
        <w:rPr>
          <w:rFonts w:cs="Times New Roman"/>
          <w:lang w:val="en-US"/>
        </w:rPr>
        <w:t>assess</w:t>
      </w:r>
      <w:r w:rsidR="00B21121" w:rsidRPr="00B92A87">
        <w:rPr>
          <w:rFonts w:cs="Times New Roman"/>
          <w:lang w:val="en-US"/>
        </w:rPr>
        <w:t>ment existing waste management application and permit systems to ensure conformity with art. 13 of this Directive and to determine whether any further legal, administrative and logistical measures are required;</w:t>
      </w:r>
    </w:p>
    <w:p w14:paraId="265D2A2C" w14:textId="77777777" w:rsidR="0050310D" w:rsidRPr="00B92A87" w:rsidRDefault="00B21121" w:rsidP="00B21121">
      <w:pPr>
        <w:pStyle w:val="BodyText"/>
        <w:rPr>
          <w:rFonts w:cs="Times New Roman"/>
          <w:lang w:val="en-US"/>
        </w:rPr>
      </w:pPr>
      <w:r w:rsidRPr="00B92A87">
        <w:rPr>
          <w:rFonts w:cs="Times New Roman"/>
          <w:lang w:val="en-US"/>
        </w:rPr>
        <w:t>identification monitoring procedures for extractive waste management facilities to ensure compliance with this Directive from construction to operation, as well as closure, after closure and rehabilitation.</w:t>
      </w:r>
    </w:p>
    <w:p w14:paraId="5F279FF7" w14:textId="77777777" w:rsidR="0050310D" w:rsidRPr="00B92A87" w:rsidRDefault="0050310D" w:rsidP="0050310D">
      <w:pPr>
        <w:rPr>
          <w:rFonts w:cs="Times New Roman"/>
          <w:szCs w:val="24"/>
          <w:lang w:val="en-US"/>
        </w:rPr>
      </w:pPr>
      <w:r w:rsidRPr="00B92A87">
        <w:rPr>
          <w:rFonts w:cs="Times New Roman"/>
          <w:szCs w:val="24"/>
          <w:lang w:val="en-US"/>
        </w:rPr>
        <w:t xml:space="preserve">The current status of the implementation of Directive 2006/21/EC in </w:t>
      </w:r>
      <w:proofErr w:type="spellStart"/>
      <w:r w:rsidRPr="00B92A87">
        <w:rPr>
          <w:rFonts w:cs="Times New Roman"/>
          <w:szCs w:val="24"/>
          <w:lang w:val="en-US"/>
        </w:rPr>
        <w:t>RoA</w:t>
      </w:r>
      <w:proofErr w:type="spellEnd"/>
      <w:r w:rsidRPr="00B92A87">
        <w:rPr>
          <w:rFonts w:cs="Times New Roman"/>
          <w:szCs w:val="24"/>
          <w:lang w:val="en-US"/>
        </w:rPr>
        <w:t xml:space="preserve"> is evident from the overview of the key implementation tasks that have been already performed or planned and that relate to the implementation of Directive 2006/21/EC, as it is given below:</w:t>
      </w:r>
    </w:p>
    <w:p w14:paraId="0E30B999" w14:textId="77777777" w:rsidR="0050310D" w:rsidRPr="00B92A87" w:rsidRDefault="0050310D" w:rsidP="0050310D">
      <w:pPr>
        <w:rPr>
          <w:rFonts w:cs="Times New Roman"/>
          <w:b/>
          <w:szCs w:val="24"/>
          <w:lang w:val="en-US"/>
        </w:rPr>
      </w:pPr>
      <w:r w:rsidRPr="00B92A87">
        <w:rPr>
          <w:rFonts w:cs="Times New Roman"/>
          <w:b/>
          <w:szCs w:val="24"/>
          <w:lang w:val="en-US"/>
        </w:rPr>
        <w:t>1. Achieving compliance with the general requirements set out in Article 4 and measures aimed at the prevention of pollution of water, air and land (Article 13):</w:t>
      </w:r>
    </w:p>
    <w:p w14:paraId="7E4CE783" w14:textId="77777777" w:rsidR="0050310D" w:rsidRPr="00B92A87" w:rsidRDefault="0050310D" w:rsidP="0050310D">
      <w:pPr>
        <w:rPr>
          <w:rFonts w:cs="Times New Roman"/>
          <w:szCs w:val="24"/>
          <w:lang w:val="en-US"/>
        </w:rPr>
      </w:pPr>
      <w:r w:rsidRPr="00B92A87">
        <w:rPr>
          <w:rFonts w:cs="Times New Roman"/>
          <w:szCs w:val="24"/>
          <w:lang w:val="en-US"/>
        </w:rPr>
        <w:t>All installation that perform mining activities from which mining waste is generation are obliged to have a permit that is issued by the National Agency for Natural Resources (NANR-AKBN). The operators applying for the permit is obliged to provide all the necessary documentation including the environmental permit that is issued by the National Environmental Agency (NEA) and the related EIA. By doing such the requirements for the protection of the environment are addressed and measures provisioned. The permit issued by NANR-AKBN within Ministry of Energy and Infrastructure (MEI) has also its requirements in regard to environmental protection. Furthermore, the activity is closely supervised by AKBN for the fulfillment of the obligations.</w:t>
      </w:r>
    </w:p>
    <w:p w14:paraId="675A90FC" w14:textId="77777777" w:rsidR="0050310D" w:rsidRPr="00B92A87" w:rsidRDefault="0050310D" w:rsidP="0050310D">
      <w:pPr>
        <w:rPr>
          <w:rFonts w:cs="Times New Roman"/>
          <w:szCs w:val="24"/>
          <w:lang w:val="en-US"/>
        </w:rPr>
      </w:pPr>
      <w:r w:rsidRPr="00B92A87">
        <w:rPr>
          <w:rFonts w:cs="Times New Roman"/>
          <w:szCs w:val="24"/>
          <w:lang w:val="en-US"/>
        </w:rPr>
        <w:t xml:space="preserve">However in practice can be noticed that not all operators do not fully respect the conditions set in the permits properly. This mainly comes from the fact that NANR and MEI, including as well AGS do not have sufficient staff for inspection and supervision of the installations. </w:t>
      </w:r>
    </w:p>
    <w:p w14:paraId="18791241" w14:textId="00B013CC" w:rsidR="0050310D" w:rsidRPr="00B92A87" w:rsidRDefault="0050310D" w:rsidP="0050310D">
      <w:pPr>
        <w:rPr>
          <w:rFonts w:cs="Times New Roman"/>
          <w:b/>
          <w:szCs w:val="24"/>
          <w:lang w:val="en-US"/>
        </w:rPr>
      </w:pPr>
      <w:r w:rsidRPr="00B92A87">
        <w:rPr>
          <w:rFonts w:cs="Times New Roman"/>
          <w:b/>
          <w:szCs w:val="24"/>
          <w:lang w:val="en-US"/>
        </w:rPr>
        <w:lastRenderedPageBreak/>
        <w:t>2. Identification of all "Category A" facilities in accordance with Article 9 and providing for updating licenses especially in order to incorporate measures to prevent major accidents (Article 6):</w:t>
      </w:r>
    </w:p>
    <w:p w14:paraId="77BE0101" w14:textId="77777777" w:rsidR="0050310D" w:rsidRPr="00B92A87" w:rsidRDefault="0050310D" w:rsidP="0050310D">
      <w:pPr>
        <w:rPr>
          <w:rFonts w:cs="Times New Roman"/>
          <w:szCs w:val="24"/>
          <w:lang w:val="en-US"/>
        </w:rPr>
      </w:pPr>
      <w:r w:rsidRPr="00B92A87">
        <w:rPr>
          <w:rFonts w:cs="Times New Roman"/>
          <w:szCs w:val="24"/>
          <w:lang w:val="en-US"/>
        </w:rPr>
        <w:t xml:space="preserve">Article 9 is not transposed in national legislation and consequently no such distinctive identification was done. However, most of the mining installations in Albania are known. NANR/AKBN has issued about 700 mining permits out of which 100 are for closed sites and 30 other facilities are to be supervised. </w:t>
      </w:r>
    </w:p>
    <w:p w14:paraId="4F3988CF" w14:textId="77777777" w:rsidR="0050310D" w:rsidRPr="00B92A87" w:rsidRDefault="0050310D" w:rsidP="0050310D">
      <w:pPr>
        <w:rPr>
          <w:rFonts w:cs="Times New Roman"/>
          <w:szCs w:val="24"/>
          <w:lang w:val="en-US"/>
        </w:rPr>
      </w:pPr>
      <w:r w:rsidRPr="00B92A87">
        <w:rPr>
          <w:rFonts w:cs="Times New Roman"/>
          <w:szCs w:val="24"/>
          <w:lang w:val="en-US"/>
        </w:rPr>
        <w:t>In addition, in 2011 a Mining Strategy of the Re public of Albania 2010-2025 was adopted (Decision o</w:t>
      </w:r>
      <w:r w:rsidR="00ED3EC7" w:rsidRPr="00B92A87">
        <w:rPr>
          <w:rFonts w:cs="Times New Roman"/>
          <w:szCs w:val="24"/>
          <w:lang w:val="en-US"/>
        </w:rPr>
        <w:t>f Council of Ministers (DCM) N</w:t>
      </w:r>
      <w:r w:rsidR="00ED3EC7" w:rsidRPr="00B92A87">
        <w:rPr>
          <w:rFonts w:cs="Times New Roman"/>
          <w:szCs w:val="24"/>
          <w:vertAlign w:val="superscript"/>
          <w:lang w:val="en-US"/>
        </w:rPr>
        <w:t>o</w:t>
      </w:r>
      <w:r w:rsidRPr="00B92A87">
        <w:rPr>
          <w:rFonts w:cs="Times New Roman"/>
          <w:szCs w:val="24"/>
          <w:lang w:val="en-US"/>
        </w:rPr>
        <w:t>479, date 29.6.2011) that made an assessment of the mining installations in Albania.  Namely, this strategy was an updating of the Development of mining industry, adopted in 2006. The new strategy from 2011 has a goal to enhancing the well-being of Albanian citizens and maximizing benefits from mining industry, achievement of objectives, improvement of legal framework, strengthening of mining institutions, territorial planning, mineral resource revaluation, specific mineral strategies, state-private partnerships, national and regional employment policies, environmental issues and social aspects in the mining area, coping with mining activities in Albania, first with mining activity in the region, in European countries and beyond, to ensure sustainable and long-term development through effective investments.</w:t>
      </w:r>
    </w:p>
    <w:p w14:paraId="6D425A5E" w14:textId="184E8B79" w:rsidR="0050310D" w:rsidRPr="00B92A87" w:rsidRDefault="0050310D" w:rsidP="0050310D">
      <w:pPr>
        <w:rPr>
          <w:rFonts w:cs="Times New Roman"/>
          <w:szCs w:val="24"/>
          <w:lang w:val="en-US"/>
        </w:rPr>
      </w:pPr>
      <w:r w:rsidRPr="00B92A87">
        <w:rPr>
          <w:rFonts w:cs="Times New Roman"/>
          <w:szCs w:val="24"/>
          <w:lang w:val="en-US"/>
        </w:rPr>
        <w:t xml:space="preserve">An effort was made with UNDP who commissioned an assessment in 2012 for the identification of the industry hotspots. Based on the report the dumpsite of Rubik was rehabilitated and was left unfinished the dumpsite of </w:t>
      </w:r>
      <w:proofErr w:type="spellStart"/>
      <w:r w:rsidRPr="00B92A87">
        <w:rPr>
          <w:rFonts w:cs="Times New Roman"/>
          <w:szCs w:val="24"/>
          <w:lang w:val="en-US"/>
        </w:rPr>
        <w:t>Ku</w:t>
      </w:r>
      <w:r w:rsidR="00675B0D">
        <w:rPr>
          <w:rFonts w:cs="Times New Roman"/>
          <w:szCs w:val="24"/>
          <w:lang w:val="en-US"/>
        </w:rPr>
        <w:t>r</w:t>
      </w:r>
      <w:r w:rsidRPr="00B92A87">
        <w:rPr>
          <w:rFonts w:cs="Times New Roman"/>
          <w:szCs w:val="24"/>
          <w:lang w:val="en-US"/>
        </w:rPr>
        <w:t>bnesh</w:t>
      </w:r>
      <w:proofErr w:type="spellEnd"/>
      <w:r w:rsidRPr="00B92A87">
        <w:rPr>
          <w:rFonts w:cs="Times New Roman"/>
          <w:szCs w:val="24"/>
          <w:lang w:val="en-US"/>
        </w:rPr>
        <w:t xml:space="preserve"> which has become a major water pollution. </w:t>
      </w:r>
    </w:p>
    <w:p w14:paraId="2591BAF1" w14:textId="77777777" w:rsidR="0050310D" w:rsidRPr="00B92A87" w:rsidRDefault="0050310D" w:rsidP="0050310D">
      <w:pPr>
        <w:rPr>
          <w:rFonts w:cs="Times New Roman"/>
          <w:b/>
          <w:szCs w:val="24"/>
          <w:lang w:val="en-US"/>
        </w:rPr>
      </w:pPr>
      <w:r w:rsidRPr="00B92A87">
        <w:rPr>
          <w:rFonts w:cs="Times New Roman"/>
          <w:b/>
          <w:szCs w:val="24"/>
          <w:lang w:val="en-US"/>
        </w:rPr>
        <w:t>3. Identifying the authorities responsible for the implementation of the Directive in particular in the part relating to the licensing, organization and enforcement of inspections (Article 17), the reporting obligations (Article 18):</w:t>
      </w:r>
    </w:p>
    <w:p w14:paraId="62BD6D84" w14:textId="77777777" w:rsidR="0050310D" w:rsidRPr="00B92A87" w:rsidRDefault="004076D8" w:rsidP="0050310D">
      <w:pPr>
        <w:rPr>
          <w:rFonts w:cs="Times New Roman"/>
          <w:szCs w:val="24"/>
          <w:lang w:val="en-US"/>
        </w:rPr>
      </w:pPr>
      <w:r w:rsidRPr="00B92A87">
        <w:rPr>
          <w:rFonts w:cs="Times New Roman"/>
          <w:szCs w:val="24"/>
          <w:lang w:val="en-US"/>
        </w:rPr>
        <w:t>The p</w:t>
      </w:r>
      <w:r w:rsidR="0050310D" w:rsidRPr="00B92A87">
        <w:rPr>
          <w:rFonts w:cs="Times New Roman"/>
          <w:szCs w:val="24"/>
          <w:lang w:val="en-US"/>
        </w:rPr>
        <w:t>ermit is given by MIE based on a well-defined procedure that goes through Ministry of Tourism and Environment (MTE) and National Environmental Agency (NEA) that check the environmental conditions and give approval. After the permit is checked by Albanian Geological Survey (AGS) and the National Agency of Natural Resources (NANR/AKBN) which give the final consent on the activity. AKBN supervises the activities during and after the closure of the site.</w:t>
      </w:r>
    </w:p>
    <w:p w14:paraId="181F431D" w14:textId="77777777" w:rsidR="0050310D" w:rsidRPr="00B92A87" w:rsidRDefault="0050310D" w:rsidP="0050310D">
      <w:pPr>
        <w:rPr>
          <w:rFonts w:cs="Times New Roman"/>
          <w:szCs w:val="24"/>
          <w:lang w:val="en-US"/>
        </w:rPr>
      </w:pPr>
      <w:r w:rsidRPr="00B92A87">
        <w:rPr>
          <w:rFonts w:cs="Times New Roman"/>
          <w:szCs w:val="24"/>
          <w:lang w:val="en-US"/>
        </w:rPr>
        <w:t>Following the legal requirement, the operators are reporting every 3 months of implemented activities and once per year they submit an operational plan that is reviewed and approved by AKBN</w:t>
      </w:r>
    </w:p>
    <w:p w14:paraId="025E6111" w14:textId="77777777" w:rsidR="0050310D" w:rsidRPr="00B92A87" w:rsidRDefault="0050310D" w:rsidP="0050310D">
      <w:pPr>
        <w:rPr>
          <w:rFonts w:cs="Times New Roman"/>
          <w:b/>
          <w:szCs w:val="24"/>
          <w:lang w:val="en-US"/>
        </w:rPr>
      </w:pPr>
      <w:r w:rsidRPr="00B92A87">
        <w:rPr>
          <w:rFonts w:cs="Times New Roman"/>
          <w:b/>
          <w:szCs w:val="24"/>
          <w:lang w:val="en-US"/>
        </w:rPr>
        <w:t>4. Providing progressive coverage of all plants with financial guarantees (Article 14):</w:t>
      </w:r>
    </w:p>
    <w:p w14:paraId="79BE7F1F" w14:textId="77777777" w:rsidR="0050310D" w:rsidRPr="00B92A87" w:rsidRDefault="0050310D" w:rsidP="0050310D">
      <w:pPr>
        <w:rPr>
          <w:rFonts w:cs="Times New Roman"/>
          <w:szCs w:val="24"/>
          <w:lang w:val="en-US"/>
        </w:rPr>
      </w:pPr>
      <w:r w:rsidRPr="00B92A87">
        <w:rPr>
          <w:rFonts w:cs="Times New Roman"/>
          <w:szCs w:val="24"/>
          <w:lang w:val="en-US"/>
        </w:rPr>
        <w:t>Financial guarantees a</w:t>
      </w:r>
      <w:r w:rsidR="00ED3EC7" w:rsidRPr="00B92A87">
        <w:rPr>
          <w:rFonts w:cs="Times New Roman"/>
          <w:szCs w:val="24"/>
          <w:lang w:val="en-US"/>
        </w:rPr>
        <w:t>re required based on the DCM N</w:t>
      </w:r>
      <w:r w:rsidR="00ED3EC7" w:rsidRPr="00B92A87">
        <w:rPr>
          <w:rFonts w:cs="Times New Roman"/>
          <w:szCs w:val="24"/>
          <w:vertAlign w:val="superscript"/>
          <w:lang w:val="en-US"/>
        </w:rPr>
        <w:t>o</w:t>
      </w:r>
      <w:r w:rsidRPr="00B92A87">
        <w:rPr>
          <w:rFonts w:cs="Times New Roman"/>
          <w:szCs w:val="24"/>
          <w:lang w:val="en-US"/>
        </w:rPr>
        <w:t xml:space="preserve"> 741 date 9.9.2015 “On the approval of the form, returns and method of calculating the financial guarantees for rehabilitation of the environment, for the implementation of minimum work program and realization of investment in mining activities”. The guarantees are calculated by AGS and NANR/AKBN based on the provisions of the DCM. The operators pay the guarantees and are paid back if the fulfil</w:t>
      </w:r>
      <w:r w:rsidR="005B4877" w:rsidRPr="00B92A87">
        <w:rPr>
          <w:rFonts w:cs="Times New Roman"/>
          <w:szCs w:val="24"/>
          <w:lang w:val="en-US"/>
        </w:rPr>
        <w:t>l</w:t>
      </w:r>
      <w:r w:rsidRPr="00B92A87">
        <w:rPr>
          <w:rFonts w:cs="Times New Roman"/>
          <w:szCs w:val="24"/>
          <w:lang w:val="en-US"/>
        </w:rPr>
        <w:t xml:space="preserve"> the </w:t>
      </w:r>
      <w:r w:rsidRPr="00B92A87">
        <w:rPr>
          <w:rFonts w:cs="Times New Roman"/>
          <w:szCs w:val="24"/>
          <w:lang w:val="en-US"/>
        </w:rPr>
        <w:lastRenderedPageBreak/>
        <w:t xml:space="preserve">requirements of the plan. The guarantee is lost by the operators when the obligations are not met. In this case the money are transferred to the State Budget and used by the Ministry of Infrastructure and Energy (MIE) for the rehabilitation of the site. </w:t>
      </w:r>
    </w:p>
    <w:p w14:paraId="1C1FC014" w14:textId="77777777" w:rsidR="0050310D" w:rsidRPr="00B92A87" w:rsidRDefault="0050310D" w:rsidP="0050310D">
      <w:pPr>
        <w:rPr>
          <w:rFonts w:cs="Times New Roman"/>
          <w:b/>
          <w:szCs w:val="24"/>
          <w:lang w:val="en-US"/>
        </w:rPr>
      </w:pPr>
      <w:r w:rsidRPr="00B92A87">
        <w:rPr>
          <w:rFonts w:cs="Times New Roman"/>
          <w:b/>
          <w:szCs w:val="24"/>
          <w:lang w:val="en-US"/>
        </w:rPr>
        <w:t>5. Ensuring the timely establishment of an inventory of abandoned facilities (Article 20):</w:t>
      </w:r>
    </w:p>
    <w:p w14:paraId="09187465" w14:textId="77777777" w:rsidR="0050310D" w:rsidRPr="00B92A87" w:rsidRDefault="0050310D" w:rsidP="0050310D">
      <w:pPr>
        <w:rPr>
          <w:rFonts w:cs="Times New Roman"/>
          <w:szCs w:val="24"/>
          <w:lang w:val="en-US"/>
        </w:rPr>
      </w:pPr>
      <w:r w:rsidRPr="00B92A87">
        <w:rPr>
          <w:rFonts w:cs="Times New Roman"/>
          <w:szCs w:val="24"/>
          <w:lang w:val="en-US"/>
        </w:rPr>
        <w:t xml:space="preserve">The mining activities are supervised regularly by NANR/AKBN and all sites are documented. There is a database of the closed facilities, however it is not comprehensive as required by the Directive, rather based on the old inventory of companies that were performing mining activities in the past. Facilities are as well put a map of the activities at AKBN. The database/inventory for the inherited and abandoned sites are kept by the state-owned shareholder companies </w:t>
      </w:r>
      <w:proofErr w:type="spellStart"/>
      <w:r w:rsidRPr="00B92A87">
        <w:rPr>
          <w:rFonts w:cs="Times New Roman"/>
          <w:szCs w:val="24"/>
          <w:lang w:val="en-US"/>
        </w:rPr>
        <w:t>Albbaker</w:t>
      </w:r>
      <w:proofErr w:type="spellEnd"/>
      <w:r w:rsidRPr="00B92A87">
        <w:rPr>
          <w:rFonts w:cs="Times New Roman"/>
          <w:szCs w:val="24"/>
          <w:lang w:val="en-US"/>
        </w:rPr>
        <w:t xml:space="preserve">, </w:t>
      </w:r>
      <w:proofErr w:type="spellStart"/>
      <w:r w:rsidRPr="00B92A87">
        <w:rPr>
          <w:rFonts w:cs="Times New Roman"/>
          <w:szCs w:val="24"/>
          <w:lang w:val="en-US"/>
        </w:rPr>
        <w:t>Albminirea</w:t>
      </w:r>
      <w:proofErr w:type="spellEnd"/>
      <w:r w:rsidRPr="00B92A87">
        <w:rPr>
          <w:rFonts w:cs="Times New Roman"/>
          <w:szCs w:val="24"/>
          <w:lang w:val="en-US"/>
        </w:rPr>
        <w:t xml:space="preserve"> and </w:t>
      </w:r>
      <w:proofErr w:type="spellStart"/>
      <w:r w:rsidRPr="00B92A87">
        <w:rPr>
          <w:rFonts w:cs="Times New Roman"/>
          <w:szCs w:val="24"/>
          <w:lang w:val="en-US"/>
        </w:rPr>
        <w:t>Albkrom</w:t>
      </w:r>
      <w:proofErr w:type="spellEnd"/>
      <w:r w:rsidRPr="00B92A87">
        <w:rPr>
          <w:rFonts w:cs="Times New Roman"/>
          <w:szCs w:val="24"/>
          <w:lang w:val="en-US"/>
        </w:rPr>
        <w:t xml:space="preserve">. The database has to be revised based on the list of activities set by the Directive and to be regularly updated. This article as well has to be transposed  in order to make the inventory a legal obligations of authorities, probably NANR/AKBN. There is no methodology nor well assessed impact on environment from the closed facilities. </w:t>
      </w:r>
    </w:p>
    <w:p w14:paraId="0A35F1DB" w14:textId="77777777" w:rsidR="0050310D" w:rsidRPr="00B92A87" w:rsidRDefault="0050310D" w:rsidP="0050310D">
      <w:pPr>
        <w:rPr>
          <w:rFonts w:cs="Times New Roman"/>
          <w:b/>
          <w:szCs w:val="24"/>
          <w:lang w:val="en-US"/>
        </w:rPr>
      </w:pPr>
      <w:r w:rsidRPr="00B92A87">
        <w:rPr>
          <w:rFonts w:cs="Times New Roman"/>
          <w:b/>
          <w:szCs w:val="24"/>
          <w:lang w:val="en-US"/>
        </w:rPr>
        <w:t>6. Establishing procedures for the closure as described in Article 12:</w:t>
      </w:r>
    </w:p>
    <w:p w14:paraId="528C03A6" w14:textId="77777777" w:rsidR="0050310D" w:rsidRPr="00B92A87" w:rsidRDefault="0050310D" w:rsidP="0050310D">
      <w:pPr>
        <w:rPr>
          <w:rFonts w:cs="Times New Roman"/>
          <w:szCs w:val="24"/>
          <w:lang w:val="en-US"/>
        </w:rPr>
      </w:pPr>
      <w:r w:rsidRPr="00B92A87">
        <w:rPr>
          <w:rFonts w:cs="Times New Roman"/>
          <w:szCs w:val="24"/>
          <w:lang w:val="en-US"/>
        </w:rPr>
        <w:t xml:space="preserve">The procedures for the closure are defined in the following legal acts: </w:t>
      </w:r>
    </w:p>
    <w:p w14:paraId="6074CDC5" w14:textId="77777777" w:rsidR="0050310D" w:rsidRPr="00B92A87" w:rsidRDefault="0050310D" w:rsidP="0050310D">
      <w:pPr>
        <w:ind w:left="720"/>
        <w:rPr>
          <w:rFonts w:cs="Times New Roman"/>
          <w:szCs w:val="24"/>
          <w:lang w:val="en-US"/>
        </w:rPr>
      </w:pPr>
      <w:r w:rsidRPr="00B92A87">
        <w:rPr>
          <w:rFonts w:cs="Times New Roman"/>
          <w:szCs w:val="24"/>
          <w:lang w:val="en-US"/>
        </w:rPr>
        <w:t xml:space="preserve">1. </w:t>
      </w:r>
      <w:r w:rsidR="00AD6BB6" w:rsidRPr="00B92A87">
        <w:rPr>
          <w:rFonts w:cs="Times New Roman"/>
          <w:szCs w:val="24"/>
          <w:lang w:val="en-US"/>
        </w:rPr>
        <w:t>MO N</w:t>
      </w:r>
      <w:r w:rsidR="00AD6BB6" w:rsidRPr="00B92A87">
        <w:rPr>
          <w:rFonts w:cs="Times New Roman"/>
          <w:szCs w:val="24"/>
          <w:vertAlign w:val="superscript"/>
          <w:lang w:val="en-US"/>
        </w:rPr>
        <w:t>o</w:t>
      </w:r>
      <w:r w:rsidRPr="00B92A87">
        <w:rPr>
          <w:rFonts w:cs="Times New Roman"/>
          <w:szCs w:val="24"/>
          <w:lang w:val="en-US"/>
        </w:rPr>
        <w:t xml:space="preserve"> 302 of 12.4.2011 “on the Approval of basic principles for the establishment of environmental rehabilitation plan, closing plan of extractive activities, the determination of a dangerous area in a mining site and of the waste management plan”.</w:t>
      </w:r>
    </w:p>
    <w:p w14:paraId="7C06EFEE" w14:textId="77777777" w:rsidR="0050310D" w:rsidRPr="00B92A87" w:rsidRDefault="0050310D" w:rsidP="0050310D">
      <w:pPr>
        <w:ind w:left="720"/>
        <w:rPr>
          <w:rFonts w:cs="Times New Roman"/>
          <w:szCs w:val="24"/>
          <w:lang w:val="en-US"/>
        </w:rPr>
      </w:pPr>
      <w:r w:rsidRPr="00B92A87">
        <w:rPr>
          <w:rFonts w:cs="Times New Roman"/>
          <w:szCs w:val="24"/>
          <w:lang w:val="en-US"/>
        </w:rPr>
        <w:t xml:space="preserve">2. </w:t>
      </w:r>
      <w:r w:rsidR="00AD6BB6" w:rsidRPr="00B92A87">
        <w:rPr>
          <w:rFonts w:cs="Times New Roman"/>
          <w:szCs w:val="24"/>
          <w:lang w:val="en-US"/>
        </w:rPr>
        <w:t>MO N</w:t>
      </w:r>
      <w:r w:rsidR="00AD6BB6" w:rsidRPr="00B92A87">
        <w:rPr>
          <w:rFonts w:cs="Times New Roman"/>
          <w:szCs w:val="24"/>
          <w:vertAlign w:val="superscript"/>
          <w:lang w:val="en-US"/>
        </w:rPr>
        <w:t>o</w:t>
      </w:r>
      <w:r w:rsidRPr="00B92A87">
        <w:rPr>
          <w:rFonts w:cs="Times New Roman"/>
          <w:szCs w:val="24"/>
          <w:lang w:val="en-US"/>
        </w:rPr>
        <w:t xml:space="preserve"> 383 of 20.05.2011 “on the Approval of the model and content of the Action Plan for the closing of the extracting activity”.</w:t>
      </w:r>
    </w:p>
    <w:p w14:paraId="312F76D9" w14:textId="77777777" w:rsidR="0050310D" w:rsidRPr="00B92A87" w:rsidRDefault="0050310D" w:rsidP="005B4877">
      <w:pPr>
        <w:rPr>
          <w:rFonts w:cs="Times New Roman"/>
          <w:szCs w:val="24"/>
          <w:lang w:val="en-US"/>
        </w:rPr>
      </w:pPr>
      <w:r w:rsidRPr="00B92A87">
        <w:rPr>
          <w:rFonts w:cs="Times New Roman"/>
          <w:szCs w:val="24"/>
          <w:lang w:val="en-US"/>
        </w:rPr>
        <w:t xml:space="preserve">However, in practice it is not well respected mostly due to the limited capacities of the relevant authorities (NAPR/AKBN and AGS) in staff, knowledge and technical equipment. </w:t>
      </w:r>
    </w:p>
    <w:p w14:paraId="04EF2034" w14:textId="77777777" w:rsidR="0050310D" w:rsidRPr="00B92A87" w:rsidRDefault="0050310D" w:rsidP="0050310D">
      <w:pPr>
        <w:rPr>
          <w:rFonts w:cs="Times New Roman"/>
          <w:b/>
          <w:szCs w:val="24"/>
          <w:lang w:val="en-US"/>
        </w:rPr>
      </w:pPr>
      <w:r w:rsidRPr="00B92A87">
        <w:rPr>
          <w:rFonts w:cs="Times New Roman"/>
          <w:b/>
          <w:szCs w:val="24"/>
          <w:lang w:val="en-US"/>
        </w:rPr>
        <w:t>7. Has a system been established to ensure that operators draw up waste management plans? (Art. 4):</w:t>
      </w:r>
    </w:p>
    <w:p w14:paraId="64B3154C" w14:textId="77777777" w:rsidR="0050310D" w:rsidRPr="00B92A87" w:rsidRDefault="0050310D" w:rsidP="0050310D">
      <w:pPr>
        <w:rPr>
          <w:rFonts w:cs="Times New Roman"/>
          <w:szCs w:val="24"/>
          <w:lang w:val="en-US"/>
        </w:rPr>
      </w:pPr>
      <w:r w:rsidRPr="00B92A87">
        <w:rPr>
          <w:rFonts w:cs="Times New Roman"/>
          <w:szCs w:val="24"/>
          <w:lang w:val="en-US"/>
        </w:rPr>
        <w:t xml:space="preserve">The development of the Waste management plans is part of the permit and the operators submit these plans. However, there is no guideline on the plan development and therefore they are very basic. In practice, not all facilities are managing the waste properly managing beside having a plan. The biggest problem regarding waste management remains with the inherited sites where no plan exists, and no plans are developed later. </w:t>
      </w:r>
    </w:p>
    <w:p w14:paraId="4544FD78" w14:textId="77777777" w:rsidR="0050310D" w:rsidRPr="00B92A87" w:rsidRDefault="0050310D" w:rsidP="0050310D">
      <w:pPr>
        <w:rPr>
          <w:rFonts w:cs="Times New Roman"/>
          <w:b/>
          <w:szCs w:val="24"/>
          <w:lang w:val="en-US"/>
        </w:rPr>
      </w:pPr>
      <w:r w:rsidRPr="00B92A87">
        <w:rPr>
          <w:rFonts w:cs="Times New Roman"/>
          <w:b/>
          <w:szCs w:val="24"/>
          <w:lang w:val="en-US"/>
        </w:rPr>
        <w:t>8. Have arrangements been decided to apply requirements with regard to excavation voids? (Art. 10):</w:t>
      </w:r>
    </w:p>
    <w:p w14:paraId="02BCBDEA" w14:textId="77777777" w:rsidR="0050310D" w:rsidRPr="00B92A87" w:rsidRDefault="0050310D" w:rsidP="0050310D">
      <w:pPr>
        <w:rPr>
          <w:rFonts w:cs="Times New Roman"/>
          <w:szCs w:val="24"/>
          <w:lang w:val="en-US"/>
        </w:rPr>
      </w:pPr>
      <w:r w:rsidRPr="00B92A87">
        <w:rPr>
          <w:rFonts w:cs="Times New Roman"/>
          <w:szCs w:val="24"/>
          <w:lang w:val="en-US"/>
        </w:rPr>
        <w:t>This article is not transposed in Albanian legislation. There is not practice that is recorded that the excavation waste is put back into the excavation voids. The excavation voids are subject of the financial guarantees and most of the time are left not rehabilitated.</w:t>
      </w:r>
    </w:p>
    <w:p w14:paraId="1DCE5AE7" w14:textId="77777777" w:rsidR="0050310D" w:rsidRPr="00B92A87" w:rsidRDefault="0050310D" w:rsidP="0050310D">
      <w:pPr>
        <w:rPr>
          <w:rFonts w:cs="Times New Roman"/>
          <w:b/>
          <w:szCs w:val="24"/>
          <w:lang w:val="en-US"/>
        </w:rPr>
      </w:pPr>
      <w:r w:rsidRPr="00B92A87">
        <w:rPr>
          <w:rFonts w:cs="Times New Roman"/>
          <w:b/>
          <w:szCs w:val="24"/>
          <w:lang w:val="en-US"/>
        </w:rPr>
        <w:t>9. Are measures taken to ensure public information and participation? (Art. 8):</w:t>
      </w:r>
    </w:p>
    <w:p w14:paraId="10821FCC" w14:textId="77777777" w:rsidR="0050310D" w:rsidRPr="00B92A87" w:rsidRDefault="0050310D" w:rsidP="0050310D">
      <w:pPr>
        <w:rPr>
          <w:rFonts w:cs="Times New Roman"/>
          <w:szCs w:val="24"/>
          <w:lang w:val="en-US"/>
        </w:rPr>
      </w:pPr>
      <w:r w:rsidRPr="00B92A87">
        <w:rPr>
          <w:rFonts w:cs="Times New Roman"/>
          <w:szCs w:val="24"/>
          <w:lang w:val="en-US"/>
        </w:rPr>
        <w:lastRenderedPageBreak/>
        <w:t>The public information and participation is regulated by the proces</w:t>
      </w:r>
      <w:r w:rsidR="00ED3EC7" w:rsidRPr="00B92A87">
        <w:rPr>
          <w:rFonts w:cs="Times New Roman"/>
          <w:szCs w:val="24"/>
          <w:lang w:val="en-US"/>
        </w:rPr>
        <w:t>s of the EIA enforced by Law N</w:t>
      </w:r>
      <w:r w:rsidR="00ED3EC7" w:rsidRPr="00B92A87">
        <w:rPr>
          <w:rFonts w:cs="Times New Roman"/>
          <w:szCs w:val="24"/>
          <w:vertAlign w:val="superscript"/>
          <w:lang w:val="en-US"/>
        </w:rPr>
        <w:t>o</w:t>
      </w:r>
      <w:r w:rsidRPr="00B92A87">
        <w:rPr>
          <w:rFonts w:cs="Times New Roman"/>
          <w:szCs w:val="24"/>
          <w:lang w:val="en-US"/>
        </w:rPr>
        <w:t xml:space="preserve"> 146 of 30.10.2014 “on Public Notificatio</w:t>
      </w:r>
      <w:r w:rsidR="00ED3EC7" w:rsidRPr="00B92A87">
        <w:rPr>
          <w:rFonts w:cs="Times New Roman"/>
          <w:szCs w:val="24"/>
          <w:lang w:val="en-US"/>
        </w:rPr>
        <w:t>n and Consultation”; and Law N</w:t>
      </w:r>
      <w:r w:rsidR="00ED3EC7" w:rsidRPr="00B92A87">
        <w:rPr>
          <w:rFonts w:cs="Times New Roman"/>
          <w:szCs w:val="24"/>
          <w:vertAlign w:val="superscript"/>
          <w:lang w:val="en-US"/>
        </w:rPr>
        <w:t>o</w:t>
      </w:r>
      <w:r w:rsidRPr="00B92A87">
        <w:rPr>
          <w:rFonts w:cs="Times New Roman"/>
          <w:szCs w:val="24"/>
          <w:lang w:val="en-US"/>
        </w:rPr>
        <w:t xml:space="preserve"> 119 of 18.09.2014 “On the Right of Information”. Within this procedure public is involved when mining facilities are in questions. </w:t>
      </w:r>
    </w:p>
    <w:p w14:paraId="6B0A9159" w14:textId="77777777" w:rsidR="0050310D" w:rsidRPr="00B92A87" w:rsidRDefault="0050310D" w:rsidP="0050310D">
      <w:pPr>
        <w:rPr>
          <w:rFonts w:cs="Times New Roman"/>
          <w:szCs w:val="24"/>
          <w:lang w:val="en-US"/>
        </w:rPr>
      </w:pPr>
      <w:r w:rsidRPr="00B92A87">
        <w:rPr>
          <w:rFonts w:cs="Times New Roman"/>
          <w:szCs w:val="24"/>
          <w:lang w:val="en-US"/>
        </w:rPr>
        <w:t xml:space="preserve">NAPR/AKBN has its own website where information of the existing activities is presented including a interactive map of these activities. A report on the activities is produced yearly by AKBN. However, the public consultation during permitting procedure is considered to be weak and the operators are mostly reluctant to such processes, thus public is not very aware on extractive industry impact. </w:t>
      </w:r>
    </w:p>
    <w:p w14:paraId="0F770509" w14:textId="77777777" w:rsidR="0050310D" w:rsidRPr="00B92A87" w:rsidRDefault="0050310D" w:rsidP="0050310D">
      <w:pPr>
        <w:rPr>
          <w:rFonts w:cs="Times New Roman"/>
          <w:b/>
          <w:szCs w:val="24"/>
          <w:lang w:val="en-US"/>
        </w:rPr>
      </w:pPr>
      <w:r w:rsidRPr="00B92A87">
        <w:rPr>
          <w:rFonts w:cs="Times New Roman"/>
          <w:b/>
          <w:szCs w:val="24"/>
          <w:lang w:val="en-US"/>
        </w:rPr>
        <w:t>10. Have arrangements been decided, to consult/cooperate with concerned neighboring Member States? (Art. 16):</w:t>
      </w:r>
    </w:p>
    <w:p w14:paraId="6408EDEE" w14:textId="77777777" w:rsidR="0050310D" w:rsidRPr="00B92A87" w:rsidRDefault="0050310D" w:rsidP="0050310D">
      <w:pPr>
        <w:rPr>
          <w:rFonts w:cs="Times New Roman"/>
          <w:szCs w:val="24"/>
          <w:lang w:val="en-US"/>
        </w:rPr>
      </w:pPr>
      <w:r w:rsidRPr="00B92A87">
        <w:rPr>
          <w:rFonts w:cs="Times New Roman"/>
          <w:szCs w:val="24"/>
          <w:lang w:val="en-US"/>
        </w:rPr>
        <w:t xml:space="preserve">This article is not transposed. Cross border collaboration has not been established yet in regarding to mining industries as most of the extractive activities are active within the territory of Albania, except of one case with Kosovo. However, a procedure for EIA where A category facility is considered is regulated and can be implemented if such case would arise. </w:t>
      </w:r>
    </w:p>
    <w:p w14:paraId="459C9E20" w14:textId="77777777" w:rsidR="0050310D" w:rsidRPr="00B92A87" w:rsidRDefault="0050310D" w:rsidP="0050310D">
      <w:pPr>
        <w:rPr>
          <w:rFonts w:cs="Times New Roman"/>
          <w:b/>
          <w:szCs w:val="24"/>
          <w:lang w:val="en-US"/>
        </w:rPr>
      </w:pPr>
      <w:r w:rsidRPr="00B92A87">
        <w:rPr>
          <w:rFonts w:cs="Times New Roman"/>
          <w:b/>
          <w:szCs w:val="24"/>
          <w:lang w:val="en-US"/>
        </w:rPr>
        <w:t>11. Has an effective enforcement system been established? (Art. 19):</w:t>
      </w:r>
    </w:p>
    <w:p w14:paraId="246B0339" w14:textId="77777777" w:rsidR="0050310D" w:rsidRPr="00B92A87" w:rsidRDefault="00ED3EC7" w:rsidP="00B21121">
      <w:pPr>
        <w:rPr>
          <w:rFonts w:cs="Times New Roman"/>
          <w:szCs w:val="24"/>
          <w:lang w:val="en-US"/>
        </w:rPr>
      </w:pPr>
      <w:r w:rsidRPr="00B92A87">
        <w:rPr>
          <w:rFonts w:cs="Times New Roman"/>
          <w:szCs w:val="24"/>
          <w:lang w:val="en-US"/>
        </w:rPr>
        <w:t>Law N</w:t>
      </w:r>
      <w:r w:rsidRPr="00B92A87">
        <w:rPr>
          <w:rFonts w:cs="Times New Roman"/>
          <w:szCs w:val="24"/>
          <w:vertAlign w:val="superscript"/>
          <w:lang w:val="en-US"/>
        </w:rPr>
        <w:t>o</w:t>
      </w:r>
      <w:r w:rsidR="0050310D" w:rsidRPr="00B92A87">
        <w:rPr>
          <w:rFonts w:cs="Times New Roman"/>
          <w:szCs w:val="24"/>
          <w:lang w:val="en-US"/>
        </w:rPr>
        <w:t xml:space="preserve"> 10304 of 15.7.2010, “on the Mining Sector in the Republic of Albania”, as amended, has provisions for supervision and inspections and related penalties. The enforcement authorities are MIE and NAPR/AKB however their capacity are not sufficient, both in number of staff and expertise needed, including the required equipment. al the enforcement procedures an related penalties. The law is enforced by MIE and AKBN, but the capacities remain limited.</w:t>
      </w:r>
    </w:p>
    <w:p w14:paraId="38677421" w14:textId="77777777" w:rsidR="005B51EA" w:rsidRPr="00B92A87" w:rsidRDefault="005B51EA" w:rsidP="00B21121">
      <w:pPr>
        <w:rPr>
          <w:rFonts w:cs="Times New Roman"/>
          <w:szCs w:val="24"/>
          <w:lang w:val="en-US"/>
        </w:rPr>
      </w:pPr>
    </w:p>
    <w:p w14:paraId="73DEE855" w14:textId="77777777" w:rsidR="00B21121" w:rsidRPr="00B92A87" w:rsidRDefault="00CC426B" w:rsidP="003B58AF">
      <w:pPr>
        <w:pStyle w:val="Heading4"/>
        <w:rPr>
          <w:rFonts w:ascii="Times New Roman" w:hAnsi="Times New Roman" w:cs="Times New Roman"/>
        </w:rPr>
      </w:pPr>
      <w:bookmarkStart w:id="282" w:name="_Toc148699803"/>
      <w:r w:rsidRPr="00B92A87">
        <w:rPr>
          <w:rFonts w:ascii="Times New Roman" w:hAnsi="Times New Roman" w:cs="Times New Roman"/>
        </w:rPr>
        <w:t>Implementation plan for Directive 2006/21/EC</w:t>
      </w:r>
      <w:bookmarkEnd w:id="282"/>
    </w:p>
    <w:p w14:paraId="4983F69F" w14:textId="77777777" w:rsidR="00B21121" w:rsidRPr="000D61F7" w:rsidRDefault="00B21121" w:rsidP="000D61F7">
      <w:pPr>
        <w:rPr>
          <w:b/>
          <w:bCs/>
          <w:u w:val="single"/>
        </w:rPr>
      </w:pPr>
      <w:bookmarkStart w:id="283" w:name="_Toc148699804"/>
      <w:r w:rsidRPr="000D61F7">
        <w:rPr>
          <w:b/>
          <w:bCs/>
          <w:u w:val="single"/>
        </w:rPr>
        <w:t>Mid Term (202</w:t>
      </w:r>
      <w:r w:rsidR="0041744B" w:rsidRPr="000D61F7">
        <w:rPr>
          <w:b/>
          <w:bCs/>
          <w:u w:val="single"/>
        </w:rPr>
        <w:t>7</w:t>
      </w:r>
      <w:r w:rsidRPr="000D61F7">
        <w:rPr>
          <w:b/>
          <w:bCs/>
          <w:u w:val="single"/>
        </w:rPr>
        <w:t>-20</w:t>
      </w:r>
      <w:r w:rsidR="0041744B" w:rsidRPr="000D61F7">
        <w:rPr>
          <w:b/>
          <w:bCs/>
          <w:u w:val="single"/>
        </w:rPr>
        <w:t>30</w:t>
      </w:r>
      <w:r w:rsidRPr="000D61F7">
        <w:rPr>
          <w:b/>
          <w:bCs/>
          <w:u w:val="single"/>
        </w:rPr>
        <w:t>)</w:t>
      </w:r>
      <w:bookmarkEnd w:id="283"/>
    </w:p>
    <w:p w14:paraId="66990169" w14:textId="77777777" w:rsidR="00B21121" w:rsidRPr="00B92A87" w:rsidRDefault="00B21121" w:rsidP="00B21121">
      <w:pPr>
        <w:jc w:val="left"/>
        <w:rPr>
          <w:rFonts w:cs="Times New Roman"/>
          <w:szCs w:val="24"/>
        </w:rPr>
      </w:pPr>
      <w:r w:rsidRPr="00B92A87">
        <w:rPr>
          <w:rFonts w:cs="Times New Roman"/>
          <w:szCs w:val="24"/>
        </w:rPr>
        <w:t xml:space="preserve">Based on the activities of the above-mentioned project </w:t>
      </w:r>
      <w:r w:rsidRPr="00B92A87">
        <w:rPr>
          <w:rFonts w:cs="Times New Roman"/>
          <w:b/>
          <w:szCs w:val="24"/>
        </w:rPr>
        <w:t>“Strengthening of capacities for transposition and implementation of managing of waste from extractive industries in Albania”</w:t>
      </w:r>
      <w:r w:rsidRPr="00B92A87">
        <w:rPr>
          <w:rFonts w:cs="Times New Roman"/>
          <w:szCs w:val="24"/>
        </w:rPr>
        <w:t xml:space="preserve">, transposition of EU legislation into Albanian legislation and two objectives of the implementation of the Directive 2006/21/EC in </w:t>
      </w:r>
      <w:proofErr w:type="spellStart"/>
      <w:r w:rsidRPr="00B92A87">
        <w:rPr>
          <w:rFonts w:cs="Times New Roman"/>
          <w:szCs w:val="24"/>
        </w:rPr>
        <w:t>RoA</w:t>
      </w:r>
      <w:proofErr w:type="spellEnd"/>
      <w:r w:rsidRPr="00B92A87">
        <w:rPr>
          <w:rFonts w:cs="Times New Roman"/>
          <w:szCs w:val="24"/>
        </w:rPr>
        <w:t xml:space="preserve"> will be achieved</w:t>
      </w:r>
      <w:r w:rsidR="004076D8" w:rsidRPr="00B92A87">
        <w:rPr>
          <w:rFonts w:cs="Times New Roman"/>
          <w:szCs w:val="24"/>
        </w:rPr>
        <w:t xml:space="preserve"> to</w:t>
      </w:r>
      <w:r w:rsidRPr="00B92A87">
        <w:rPr>
          <w:rFonts w:cs="Times New Roman"/>
          <w:szCs w:val="24"/>
          <w:lang w:val="en-US"/>
        </w:rPr>
        <w:t xml:space="preserve">: </w:t>
      </w:r>
    </w:p>
    <w:p w14:paraId="16D7F635" w14:textId="77777777" w:rsidR="00B21121" w:rsidRPr="00B92A87" w:rsidRDefault="00B21121" w:rsidP="00DF2D5B">
      <w:pPr>
        <w:pStyle w:val="NoSpacing"/>
        <w:ind w:firstLine="720"/>
        <w:rPr>
          <w:rFonts w:cs="Times New Roman"/>
          <w:szCs w:val="24"/>
          <w:lang w:val="en-US"/>
        </w:rPr>
      </w:pPr>
      <w:r w:rsidRPr="00B92A87">
        <w:rPr>
          <w:rFonts w:cs="Times New Roman"/>
          <w:szCs w:val="24"/>
          <w:lang w:val="en-US"/>
        </w:rPr>
        <w:t>1. develop legislation to achieve full compliance with Directive 2006/21/EC;</w:t>
      </w:r>
    </w:p>
    <w:p w14:paraId="760D19A8" w14:textId="77777777" w:rsidR="00B21121" w:rsidRPr="00B92A87" w:rsidRDefault="00B21121" w:rsidP="00DF2D5B">
      <w:pPr>
        <w:pStyle w:val="NoSpacing"/>
        <w:ind w:left="720"/>
        <w:rPr>
          <w:rFonts w:cs="Times New Roman"/>
          <w:szCs w:val="24"/>
          <w:lang w:val="en-US"/>
        </w:rPr>
      </w:pPr>
      <w:r w:rsidRPr="00B92A87">
        <w:rPr>
          <w:rFonts w:cs="Times New Roman"/>
          <w:szCs w:val="24"/>
          <w:lang w:val="en-US"/>
        </w:rPr>
        <w:t>2. strengthen capacities of national institutions especially MIE and AKBN for the management of waste from extractive industries; and</w:t>
      </w:r>
    </w:p>
    <w:p w14:paraId="6F9E2A07" w14:textId="77777777" w:rsidR="00B21121" w:rsidRPr="00B92A87" w:rsidRDefault="00B21121" w:rsidP="00DF2D5B">
      <w:pPr>
        <w:pStyle w:val="NoSpacing"/>
        <w:ind w:left="720"/>
        <w:rPr>
          <w:rFonts w:cs="Times New Roman"/>
          <w:szCs w:val="24"/>
          <w:lang w:val="en-US"/>
        </w:rPr>
      </w:pPr>
      <w:r w:rsidRPr="00B92A87">
        <w:rPr>
          <w:rFonts w:cs="Times New Roman"/>
          <w:szCs w:val="24"/>
          <w:lang w:val="en-US"/>
        </w:rPr>
        <w:t>3. support authorities and operators to better plan and manage the waste from extractive industries.</w:t>
      </w:r>
    </w:p>
    <w:p w14:paraId="21BF533E" w14:textId="77777777" w:rsidR="00DF2D5B" w:rsidRPr="00B92A87" w:rsidRDefault="00DF2D5B" w:rsidP="00B21121">
      <w:pPr>
        <w:tabs>
          <w:tab w:val="left" w:pos="1080"/>
        </w:tabs>
        <w:spacing w:after="0" w:line="240" w:lineRule="auto"/>
        <w:rPr>
          <w:rFonts w:cs="Times New Roman"/>
          <w:szCs w:val="24"/>
        </w:rPr>
      </w:pPr>
    </w:p>
    <w:p w14:paraId="43E93F60" w14:textId="77777777" w:rsidR="00B21121" w:rsidRPr="00B92A87" w:rsidRDefault="00B21121" w:rsidP="00B21121">
      <w:pPr>
        <w:tabs>
          <w:tab w:val="left" w:pos="1080"/>
        </w:tabs>
        <w:spacing w:after="0" w:line="240" w:lineRule="auto"/>
        <w:rPr>
          <w:rFonts w:cs="Times New Roman"/>
          <w:szCs w:val="24"/>
        </w:rPr>
      </w:pPr>
      <w:r w:rsidRPr="00B92A87">
        <w:rPr>
          <w:rFonts w:cs="Times New Roman"/>
          <w:szCs w:val="24"/>
        </w:rPr>
        <w:lastRenderedPageBreak/>
        <w:t xml:space="preserve">It is planned that the implementation activities of the above-mentioned project “Strengthening of capacities for transposition and implementation of managing of waste from extractive industries in Albania”, listed under point 2 and point 3, will be carried out in the Mid-term period. </w:t>
      </w:r>
    </w:p>
    <w:p w14:paraId="66311526" w14:textId="77777777" w:rsidR="00B21121" w:rsidRPr="00B92A87" w:rsidRDefault="00B21121" w:rsidP="00B21121">
      <w:pPr>
        <w:tabs>
          <w:tab w:val="left" w:pos="1080"/>
        </w:tabs>
        <w:spacing w:after="0" w:line="240" w:lineRule="auto"/>
        <w:rPr>
          <w:rFonts w:cs="Times New Roman"/>
          <w:b/>
          <w:szCs w:val="24"/>
        </w:rPr>
      </w:pPr>
    </w:p>
    <w:p w14:paraId="04053364" w14:textId="77777777" w:rsidR="00B21121" w:rsidRPr="000D61F7" w:rsidRDefault="00B21121" w:rsidP="000D61F7">
      <w:pPr>
        <w:rPr>
          <w:b/>
          <w:bCs/>
        </w:rPr>
      </w:pPr>
      <w:bookmarkStart w:id="284" w:name="_Toc148699805"/>
      <w:r w:rsidRPr="000D61F7">
        <w:rPr>
          <w:b/>
          <w:bCs/>
        </w:rPr>
        <w:t>2. Strengthening of the technical and capacities of the institutions</w:t>
      </w:r>
      <w:bookmarkEnd w:id="284"/>
    </w:p>
    <w:p w14:paraId="56913BF9" w14:textId="77777777" w:rsidR="00B21121" w:rsidRPr="00B92A87" w:rsidRDefault="00B21121" w:rsidP="00B21121">
      <w:pPr>
        <w:tabs>
          <w:tab w:val="left" w:pos="1080"/>
        </w:tabs>
        <w:spacing w:after="0" w:line="240" w:lineRule="auto"/>
        <w:ind w:left="1080"/>
        <w:rPr>
          <w:rFonts w:cs="Times New Roman"/>
          <w:szCs w:val="24"/>
        </w:rPr>
      </w:pPr>
      <w:r w:rsidRPr="00B92A87">
        <w:rPr>
          <w:rFonts w:cs="Times New Roman"/>
          <w:szCs w:val="24"/>
        </w:rPr>
        <w:t xml:space="preserve">2.1. Develop implementation plan for the implementation for the “extractive industries” legislative framework; </w:t>
      </w:r>
    </w:p>
    <w:p w14:paraId="1CB6A596" w14:textId="77777777" w:rsidR="00B21121" w:rsidRPr="00B92A87" w:rsidRDefault="00B21121" w:rsidP="00B21121">
      <w:pPr>
        <w:tabs>
          <w:tab w:val="left" w:pos="1080"/>
        </w:tabs>
        <w:spacing w:after="0" w:line="240" w:lineRule="auto"/>
        <w:ind w:left="1080"/>
        <w:rPr>
          <w:rFonts w:cs="Times New Roman"/>
          <w:szCs w:val="24"/>
        </w:rPr>
      </w:pPr>
      <w:r w:rsidRPr="00B92A87">
        <w:rPr>
          <w:rFonts w:cs="Times New Roman"/>
          <w:szCs w:val="24"/>
        </w:rPr>
        <w:t>2.2. Develop guidelines for the preparations of the waste prevention and treatment plan past and existing “extractive industries”;</w:t>
      </w:r>
    </w:p>
    <w:p w14:paraId="25FB3513" w14:textId="77777777" w:rsidR="00B21121" w:rsidRPr="00B92A87" w:rsidRDefault="00B21121" w:rsidP="00B21121">
      <w:pPr>
        <w:tabs>
          <w:tab w:val="left" w:pos="1080"/>
        </w:tabs>
        <w:spacing w:after="0" w:line="240" w:lineRule="auto"/>
        <w:rPr>
          <w:rFonts w:cs="Times New Roman"/>
          <w:szCs w:val="24"/>
        </w:rPr>
      </w:pPr>
      <w:r w:rsidRPr="00B92A87">
        <w:rPr>
          <w:rFonts w:cs="Times New Roman"/>
          <w:szCs w:val="24"/>
        </w:rPr>
        <w:tab/>
        <w:t>2.3. Develop IT tools and forms and support modernisation of the permitting practice;</w:t>
      </w:r>
    </w:p>
    <w:p w14:paraId="312FDB9E" w14:textId="77777777" w:rsidR="00B21121" w:rsidRPr="00B92A87" w:rsidRDefault="00B21121" w:rsidP="00B21121">
      <w:pPr>
        <w:tabs>
          <w:tab w:val="left" w:pos="1080"/>
        </w:tabs>
        <w:spacing w:after="0" w:line="240" w:lineRule="auto"/>
        <w:ind w:left="1080"/>
        <w:rPr>
          <w:rFonts w:cs="Times New Roman"/>
          <w:szCs w:val="24"/>
        </w:rPr>
      </w:pPr>
      <w:r w:rsidRPr="00B92A87">
        <w:rPr>
          <w:rFonts w:cs="Times New Roman"/>
          <w:szCs w:val="24"/>
        </w:rPr>
        <w:t>2.4. Development and establishing a database on “extractive industries” sites and activities;</w:t>
      </w:r>
    </w:p>
    <w:p w14:paraId="1408FB57" w14:textId="77777777" w:rsidR="00B21121" w:rsidRPr="00B92A87" w:rsidRDefault="00B21121" w:rsidP="00B21121">
      <w:pPr>
        <w:tabs>
          <w:tab w:val="left" w:pos="1080"/>
        </w:tabs>
        <w:spacing w:after="0" w:line="240" w:lineRule="auto"/>
        <w:ind w:left="1080"/>
        <w:rPr>
          <w:rFonts w:cs="Times New Roman"/>
          <w:szCs w:val="24"/>
        </w:rPr>
      </w:pPr>
      <w:r w:rsidRPr="00B92A87">
        <w:rPr>
          <w:rFonts w:cs="Times New Roman"/>
          <w:szCs w:val="24"/>
        </w:rPr>
        <w:t>2.5. Improve the public information communication and transparency including modernised web-based tools.</w:t>
      </w:r>
    </w:p>
    <w:p w14:paraId="379F0243" w14:textId="77777777" w:rsidR="00B21121" w:rsidRPr="00B92A87" w:rsidRDefault="00B21121" w:rsidP="00B21121">
      <w:pPr>
        <w:tabs>
          <w:tab w:val="left" w:pos="1080"/>
        </w:tabs>
        <w:spacing w:after="0" w:line="240" w:lineRule="auto"/>
        <w:rPr>
          <w:rFonts w:cs="Times New Roman"/>
          <w:szCs w:val="24"/>
        </w:rPr>
      </w:pPr>
    </w:p>
    <w:p w14:paraId="6A268D05" w14:textId="77777777" w:rsidR="00B21121" w:rsidRPr="000D61F7" w:rsidRDefault="00B21121" w:rsidP="000D61F7">
      <w:pPr>
        <w:rPr>
          <w:b/>
          <w:bCs/>
        </w:rPr>
      </w:pPr>
      <w:bookmarkStart w:id="285" w:name="_Toc148699806"/>
      <w:r w:rsidRPr="000D61F7">
        <w:rPr>
          <w:b/>
          <w:bCs/>
        </w:rPr>
        <w:t>3. Authorities and operators to better plan and manage the waste from “extractive industries”</w:t>
      </w:r>
      <w:bookmarkEnd w:id="285"/>
    </w:p>
    <w:p w14:paraId="63FCD9FF" w14:textId="77777777" w:rsidR="00B21121" w:rsidRPr="00B92A87" w:rsidRDefault="00B21121" w:rsidP="00B21121">
      <w:pPr>
        <w:tabs>
          <w:tab w:val="left" w:pos="1080"/>
        </w:tabs>
        <w:spacing w:after="0" w:line="240" w:lineRule="auto"/>
        <w:ind w:left="1080"/>
        <w:rPr>
          <w:rFonts w:cs="Times New Roman"/>
          <w:szCs w:val="24"/>
        </w:rPr>
      </w:pPr>
      <w:r w:rsidRPr="00B92A87">
        <w:rPr>
          <w:rFonts w:cs="Times New Roman"/>
          <w:szCs w:val="24"/>
        </w:rPr>
        <w:t>3.1. Develop guidelines for authorities for supervising the waste management from operators;</w:t>
      </w:r>
    </w:p>
    <w:p w14:paraId="7643FC07" w14:textId="77777777" w:rsidR="00B21121" w:rsidRPr="00B92A87" w:rsidRDefault="00B21121" w:rsidP="00B21121">
      <w:pPr>
        <w:tabs>
          <w:tab w:val="left" w:pos="1080"/>
        </w:tabs>
        <w:spacing w:after="0" w:line="240" w:lineRule="auto"/>
        <w:ind w:left="1080"/>
        <w:rPr>
          <w:rFonts w:cs="Times New Roman"/>
          <w:szCs w:val="24"/>
        </w:rPr>
      </w:pPr>
      <w:r w:rsidRPr="00B92A87">
        <w:rPr>
          <w:rFonts w:cs="Times New Roman"/>
          <w:szCs w:val="24"/>
        </w:rPr>
        <w:t>3.2. Provide on-job training for authorities on how to supervise the waste management activities from the operators;</w:t>
      </w:r>
    </w:p>
    <w:p w14:paraId="29288411" w14:textId="77777777" w:rsidR="00B21121" w:rsidRPr="00B92A87" w:rsidRDefault="00B21121" w:rsidP="00B21121">
      <w:pPr>
        <w:tabs>
          <w:tab w:val="left" w:pos="1080"/>
        </w:tabs>
        <w:spacing w:after="0" w:line="240" w:lineRule="auto"/>
        <w:ind w:left="1080"/>
        <w:rPr>
          <w:rFonts w:cs="Times New Roman"/>
          <w:szCs w:val="24"/>
        </w:rPr>
      </w:pPr>
      <w:r w:rsidRPr="00B92A87">
        <w:rPr>
          <w:rFonts w:cs="Times New Roman"/>
          <w:szCs w:val="24"/>
        </w:rPr>
        <w:t>3.3. Develop and implement electronic communication tools for improving the data share and communication between agencies;</w:t>
      </w:r>
    </w:p>
    <w:p w14:paraId="125F4CD5" w14:textId="77777777" w:rsidR="00B21121" w:rsidRPr="00B92A87" w:rsidRDefault="00B21121" w:rsidP="00B21121">
      <w:pPr>
        <w:tabs>
          <w:tab w:val="left" w:pos="1080"/>
        </w:tabs>
        <w:spacing w:after="0" w:line="240" w:lineRule="auto"/>
        <w:rPr>
          <w:rFonts w:cs="Times New Roman"/>
          <w:szCs w:val="24"/>
        </w:rPr>
      </w:pPr>
      <w:r w:rsidRPr="00B92A87">
        <w:rPr>
          <w:rFonts w:cs="Times New Roman"/>
          <w:szCs w:val="24"/>
        </w:rPr>
        <w:tab/>
        <w:t>3.4. Organise study tours and exchange with other countries in the region.</w:t>
      </w:r>
    </w:p>
    <w:p w14:paraId="6D1333E2" w14:textId="77777777" w:rsidR="00027D72" w:rsidRPr="00B92A87" w:rsidRDefault="00CC426B" w:rsidP="003B58AF">
      <w:pPr>
        <w:pStyle w:val="Heading3"/>
        <w:pageBreakBefore/>
        <w:rPr>
          <w:rFonts w:ascii="Times New Roman" w:hAnsi="Times New Roman" w:cs="Times New Roman"/>
        </w:rPr>
      </w:pPr>
      <w:bookmarkStart w:id="286" w:name="_Toc148699807"/>
      <w:bookmarkStart w:id="287" w:name="_Toc148700664"/>
      <w:r w:rsidRPr="00B92A87">
        <w:rPr>
          <w:rFonts w:ascii="Times New Roman" w:hAnsi="Times New Roman" w:cs="Times New Roman"/>
        </w:rPr>
        <w:lastRenderedPageBreak/>
        <w:t>Regulation (EU) N</w:t>
      </w:r>
      <w:r w:rsidRPr="00B92A87">
        <w:rPr>
          <w:rFonts w:ascii="Times New Roman" w:hAnsi="Times New Roman" w:cs="Times New Roman"/>
          <w:vertAlign w:val="superscript"/>
        </w:rPr>
        <w:t>o</w:t>
      </w:r>
      <w:r w:rsidRPr="00B92A87">
        <w:rPr>
          <w:rFonts w:ascii="Times New Roman" w:hAnsi="Times New Roman" w:cs="Times New Roman"/>
        </w:rPr>
        <w:t xml:space="preserve"> 1257/2013 on ship recycling</w:t>
      </w:r>
      <w:bookmarkEnd w:id="286"/>
      <w:bookmarkEnd w:id="287"/>
    </w:p>
    <w:p w14:paraId="14BA6143" w14:textId="77777777" w:rsidR="00027D72" w:rsidRPr="00B92A87" w:rsidRDefault="00CC426B" w:rsidP="003B58AF">
      <w:pPr>
        <w:pStyle w:val="Heading4"/>
        <w:rPr>
          <w:rFonts w:ascii="Times New Roman" w:hAnsi="Times New Roman" w:cs="Times New Roman"/>
        </w:rPr>
      </w:pPr>
      <w:bookmarkStart w:id="288" w:name="_Toc148699808"/>
      <w:r w:rsidRPr="00B92A87">
        <w:rPr>
          <w:rFonts w:ascii="Times New Roman" w:hAnsi="Times New Roman" w:cs="Times New Roman"/>
        </w:rPr>
        <w:t>Transposition</w:t>
      </w:r>
      <w:bookmarkEnd w:id="288"/>
    </w:p>
    <w:p w14:paraId="4D31FA11" w14:textId="18496C1D" w:rsidR="00027D72" w:rsidRPr="00B92A87" w:rsidRDefault="00027D72" w:rsidP="0041744B">
      <w:pPr>
        <w:rPr>
          <w:rFonts w:cs="Times New Roman"/>
          <w:iCs/>
          <w:szCs w:val="24"/>
          <w:lang w:val="en-US"/>
        </w:rPr>
      </w:pPr>
      <w:r w:rsidRPr="00B92A87">
        <w:rPr>
          <w:rFonts w:cs="Times New Roman"/>
          <w:iCs/>
          <w:szCs w:val="24"/>
          <w:lang w:val="en-US"/>
        </w:rPr>
        <w:t>Regulation (EU) N</w:t>
      </w:r>
      <w:r w:rsidRPr="00B92A87">
        <w:rPr>
          <w:rFonts w:cs="Times New Roman"/>
          <w:iCs/>
          <w:szCs w:val="24"/>
          <w:vertAlign w:val="superscript"/>
          <w:lang w:val="en-US"/>
        </w:rPr>
        <w:t xml:space="preserve">o </w:t>
      </w:r>
      <w:r w:rsidRPr="00B92A87">
        <w:rPr>
          <w:rFonts w:cs="Times New Roman"/>
          <w:iCs/>
          <w:szCs w:val="24"/>
          <w:lang w:val="en-US"/>
        </w:rPr>
        <w:t>1257/2013 on ship recycling aims</w:t>
      </w:r>
      <w:r w:rsidR="005B4877" w:rsidRPr="00B92A87">
        <w:rPr>
          <w:rFonts w:cs="Times New Roman"/>
          <w:iCs/>
          <w:szCs w:val="24"/>
          <w:lang w:val="en-US"/>
        </w:rPr>
        <w:t xml:space="preserve"> to minimiz</w:t>
      </w:r>
      <w:r w:rsidRPr="00B92A87">
        <w:rPr>
          <w:rFonts w:cs="Times New Roman"/>
          <w:iCs/>
          <w:szCs w:val="24"/>
          <w:lang w:val="en-US"/>
        </w:rPr>
        <w:t xml:space="preserve">e and, to the extent practicable, eliminate adverse effects on human health and the environment caused by ship recycling and to facilitate the </w:t>
      </w:r>
      <w:r w:rsidR="0041744B" w:rsidRPr="00B92A87">
        <w:rPr>
          <w:rFonts w:cs="Times New Roman"/>
          <w:iCs/>
          <w:szCs w:val="24"/>
          <w:lang w:val="en-US"/>
        </w:rPr>
        <w:t>implementation</w:t>
      </w:r>
      <w:r w:rsidRPr="00B92A87">
        <w:rPr>
          <w:rFonts w:cs="Times New Roman"/>
          <w:iCs/>
          <w:szCs w:val="24"/>
          <w:lang w:val="en-US"/>
        </w:rPr>
        <w:t xml:space="preserve"> of the 2009 Hong Kong International Convention for the Safe and Environmentally Sound Recycling of Ships</w:t>
      </w:r>
      <w:r w:rsidR="002316C5" w:rsidRPr="00B92A87">
        <w:rPr>
          <w:rFonts w:cs="Times New Roman"/>
          <w:iCs/>
          <w:szCs w:val="24"/>
          <w:lang w:val="en-US"/>
        </w:rPr>
        <w:t xml:space="preserve"> which is ratified by law approved on 26.01.2023</w:t>
      </w:r>
      <w:r w:rsidRPr="00B92A87">
        <w:rPr>
          <w:rFonts w:cs="Times New Roman"/>
          <w:iCs/>
          <w:szCs w:val="24"/>
          <w:lang w:val="en-US"/>
        </w:rPr>
        <w:t xml:space="preserve">. </w:t>
      </w:r>
    </w:p>
    <w:p w14:paraId="115336E5" w14:textId="77777777" w:rsidR="00027D72" w:rsidRPr="00B92A87" w:rsidRDefault="00027D72" w:rsidP="0041744B">
      <w:pPr>
        <w:rPr>
          <w:rFonts w:cs="Times New Roman"/>
          <w:iCs/>
          <w:szCs w:val="24"/>
          <w:lang w:val="en-US"/>
        </w:rPr>
      </w:pPr>
      <w:r w:rsidRPr="00B92A87">
        <w:rPr>
          <w:rFonts w:cs="Times New Roman"/>
          <w:iCs/>
          <w:szCs w:val="24"/>
          <w:lang w:val="en-US"/>
        </w:rPr>
        <w:t>The Convention will enter into force 24 months after three separate criteria have been met. It must be ratified by 15 States – but these States must represent 40% of world merchant shipping by gross tonnage, and a combined maximum annual ship recycling volume (during the preceding 10 years) of not less than 3% of their combined gross tonnage.</w:t>
      </w:r>
    </w:p>
    <w:p w14:paraId="406DA511" w14:textId="77777777" w:rsidR="00027D72" w:rsidRPr="00B92A87" w:rsidRDefault="00027D72" w:rsidP="0041744B">
      <w:pPr>
        <w:rPr>
          <w:rFonts w:cs="Times New Roman"/>
          <w:iCs/>
          <w:szCs w:val="24"/>
          <w:lang w:val="en-US"/>
        </w:rPr>
      </w:pPr>
      <w:r w:rsidRPr="00B92A87">
        <w:rPr>
          <w:rFonts w:cs="Times New Roman"/>
          <w:iCs/>
          <w:szCs w:val="24"/>
          <w:lang w:val="en-US"/>
        </w:rPr>
        <w:t>In 2020 India's accession brings this Convention a significant step closer to coming into force, with the required 15 sovereign states now party to it, and with India's ship recycling volume considerably contributing to the required recycling capacity. However, further tonnage and recycling volumes are needed before the Convention can come into force.</w:t>
      </w:r>
    </w:p>
    <w:p w14:paraId="496247A7" w14:textId="77777777" w:rsidR="00027D72" w:rsidRPr="00B92A87" w:rsidRDefault="00027D72" w:rsidP="0041744B">
      <w:pPr>
        <w:rPr>
          <w:rFonts w:cs="Times New Roman"/>
          <w:iCs/>
          <w:szCs w:val="24"/>
          <w:lang w:val="en-US"/>
        </w:rPr>
      </w:pPr>
      <w:r w:rsidRPr="00B92A87">
        <w:rPr>
          <w:rFonts w:cs="Times New Roman"/>
          <w:iCs/>
          <w:szCs w:val="24"/>
          <w:lang w:val="en-US"/>
        </w:rPr>
        <w:t>There is no need to transpose Regulation (EU) N</w:t>
      </w:r>
      <w:r w:rsidRPr="00B92A87">
        <w:rPr>
          <w:rFonts w:cs="Times New Roman"/>
          <w:iCs/>
          <w:szCs w:val="24"/>
          <w:vertAlign w:val="superscript"/>
          <w:lang w:val="en-US"/>
        </w:rPr>
        <w:t>o</w:t>
      </w:r>
      <w:r w:rsidRPr="00B92A87">
        <w:rPr>
          <w:rFonts w:cs="Times New Roman"/>
          <w:iCs/>
          <w:szCs w:val="24"/>
          <w:lang w:val="en-US"/>
        </w:rPr>
        <w:t xml:space="preserve"> 1257/2013 on ship recycling into Albanian legislation. </w:t>
      </w:r>
      <w:r w:rsidR="008D3F83" w:rsidRPr="00B92A87">
        <w:rPr>
          <w:rFonts w:cs="Times New Roman"/>
          <w:iCs/>
          <w:szCs w:val="24"/>
          <w:lang w:val="en-US"/>
        </w:rPr>
        <w:t>In mid-term Albanian competent authorities will prepare legal framework for acceptance of the Re</w:t>
      </w:r>
      <w:r w:rsidR="00495F26" w:rsidRPr="00B92A87">
        <w:rPr>
          <w:rFonts w:cs="Times New Roman"/>
          <w:iCs/>
          <w:szCs w:val="24"/>
          <w:lang w:val="en-US"/>
        </w:rPr>
        <w:t>g</w:t>
      </w:r>
      <w:r w:rsidR="008D3F83" w:rsidRPr="00B92A87">
        <w:rPr>
          <w:rFonts w:cs="Times New Roman"/>
          <w:iCs/>
          <w:szCs w:val="24"/>
          <w:lang w:val="en-US"/>
        </w:rPr>
        <w:t>ulation (EU) 1257/2013 by the date of accession.</w:t>
      </w:r>
    </w:p>
    <w:p w14:paraId="5A63C0A3" w14:textId="77777777" w:rsidR="00027D72" w:rsidRPr="00B92A87" w:rsidRDefault="00027D72" w:rsidP="0041744B">
      <w:pPr>
        <w:rPr>
          <w:rFonts w:cs="Times New Roman"/>
          <w:iCs/>
          <w:szCs w:val="24"/>
          <w:lang w:val="en-US"/>
        </w:rPr>
      </w:pPr>
      <w:r w:rsidRPr="00B92A87">
        <w:rPr>
          <w:rFonts w:cs="Times New Roman"/>
          <w:iCs/>
          <w:szCs w:val="24"/>
          <w:lang w:val="en-US"/>
        </w:rPr>
        <w:t>In the pre-accession period, the Albanian administration must fulfill key implementation tasks in order to be able to implement the provisions of Regulation (EU) N</w:t>
      </w:r>
      <w:r w:rsidRPr="00B92A87">
        <w:rPr>
          <w:rFonts w:cs="Times New Roman"/>
          <w:iCs/>
          <w:szCs w:val="24"/>
          <w:vertAlign w:val="superscript"/>
          <w:lang w:val="en-US"/>
        </w:rPr>
        <w:t>o</w:t>
      </w:r>
      <w:r w:rsidRPr="00B92A87">
        <w:rPr>
          <w:rFonts w:cs="Times New Roman"/>
          <w:iCs/>
          <w:szCs w:val="24"/>
          <w:lang w:val="en-US"/>
        </w:rPr>
        <w:t xml:space="preserve"> 1257/2013.</w:t>
      </w:r>
    </w:p>
    <w:p w14:paraId="3FE2076E" w14:textId="77777777" w:rsidR="00E85B71" w:rsidRPr="00B92A87" w:rsidRDefault="00E85B71" w:rsidP="00E85B71">
      <w:pPr>
        <w:autoSpaceDN w:val="0"/>
        <w:spacing w:line="276" w:lineRule="auto"/>
        <w:rPr>
          <w:rFonts w:cs="Times New Roman"/>
          <w:i/>
          <w:iCs/>
          <w:szCs w:val="24"/>
          <w:lang w:val="en-US"/>
        </w:rPr>
      </w:pPr>
      <w:r w:rsidRPr="00B92A87">
        <w:rPr>
          <w:rFonts w:cs="Times New Roman"/>
          <w:szCs w:val="24"/>
          <w:lang w:val="en-US"/>
        </w:rPr>
        <w:t xml:space="preserve">The preparation and partial implementation of above mentioned tasks of </w:t>
      </w:r>
      <w:r w:rsidRPr="00B92A87">
        <w:rPr>
          <w:rFonts w:cs="Times New Roman"/>
          <w:iCs/>
          <w:szCs w:val="24"/>
          <w:lang w:val="en-US"/>
        </w:rPr>
        <w:t>Regulation (EU) N</w:t>
      </w:r>
      <w:r w:rsidRPr="00B92A87">
        <w:rPr>
          <w:rFonts w:cs="Times New Roman"/>
          <w:iCs/>
          <w:szCs w:val="24"/>
          <w:vertAlign w:val="superscript"/>
          <w:lang w:val="en-US"/>
        </w:rPr>
        <w:t>o</w:t>
      </w:r>
      <w:r w:rsidRPr="00B92A87">
        <w:rPr>
          <w:rFonts w:cs="Times New Roman"/>
          <w:iCs/>
          <w:szCs w:val="24"/>
          <w:lang w:val="en-US"/>
        </w:rPr>
        <w:t xml:space="preserve"> 1257/2013 </w:t>
      </w:r>
      <w:r w:rsidRPr="00B92A87">
        <w:rPr>
          <w:rFonts w:cs="Times New Roman"/>
          <w:szCs w:val="24"/>
          <w:lang w:val="en-US"/>
        </w:rPr>
        <w:t xml:space="preserve">are foreseen for the Mid Term period (2027-2030). The first step is to get a technical assistance to establish all needed mechanisms for implementation of this Regulation. Institutional collaboration is required to start the process and evaluate the gaps and needs. </w:t>
      </w:r>
    </w:p>
    <w:p w14:paraId="5D43D51C" w14:textId="77777777" w:rsidR="00027D72" w:rsidRPr="00B92A87" w:rsidRDefault="00CC426B" w:rsidP="003B58AF">
      <w:pPr>
        <w:pStyle w:val="Heading4"/>
        <w:rPr>
          <w:rFonts w:ascii="Times New Roman" w:hAnsi="Times New Roman" w:cs="Times New Roman"/>
        </w:rPr>
      </w:pPr>
      <w:bookmarkStart w:id="289" w:name="_Toc148699809"/>
      <w:r w:rsidRPr="00B92A87">
        <w:rPr>
          <w:rFonts w:ascii="Times New Roman" w:hAnsi="Times New Roman" w:cs="Times New Roman"/>
        </w:rPr>
        <w:t>Implementation</w:t>
      </w:r>
      <w:bookmarkEnd w:id="289"/>
    </w:p>
    <w:p w14:paraId="0E537E53" w14:textId="77777777" w:rsidR="005B51EA" w:rsidRPr="00B92A87" w:rsidRDefault="005B51EA" w:rsidP="005B51EA">
      <w:pPr>
        <w:rPr>
          <w:rFonts w:cs="Times New Roman"/>
          <w:szCs w:val="24"/>
          <w:lang w:val="en-US"/>
        </w:rPr>
      </w:pPr>
      <w:r w:rsidRPr="00B92A87">
        <w:rPr>
          <w:rFonts w:cs="Times New Roman"/>
          <w:szCs w:val="24"/>
          <w:lang w:val="en-US"/>
        </w:rPr>
        <w:t xml:space="preserve">An overview of the key implementation tasks that have been already performed or planned and that relate to the implementation of </w:t>
      </w:r>
      <w:r w:rsidRPr="00B92A87">
        <w:rPr>
          <w:rFonts w:cs="Times New Roman"/>
          <w:iCs/>
          <w:szCs w:val="24"/>
          <w:lang w:val="en-US"/>
        </w:rPr>
        <w:t>Regulation (EU) N</w:t>
      </w:r>
      <w:r w:rsidRPr="00B92A87">
        <w:rPr>
          <w:rFonts w:cs="Times New Roman"/>
          <w:iCs/>
          <w:szCs w:val="24"/>
          <w:vertAlign w:val="superscript"/>
          <w:lang w:val="en-US"/>
        </w:rPr>
        <w:t>o</w:t>
      </w:r>
      <w:r w:rsidRPr="00B92A87">
        <w:rPr>
          <w:rFonts w:cs="Times New Roman"/>
          <w:iCs/>
          <w:szCs w:val="24"/>
          <w:lang w:val="en-US"/>
        </w:rPr>
        <w:t xml:space="preserve"> 1257/2013</w:t>
      </w:r>
      <w:r w:rsidRPr="00B92A87">
        <w:rPr>
          <w:rFonts w:cs="Times New Roman"/>
          <w:szCs w:val="24"/>
          <w:lang w:val="en-US"/>
        </w:rPr>
        <w:t>, is given below:</w:t>
      </w:r>
    </w:p>
    <w:p w14:paraId="3421DFE3" w14:textId="77777777" w:rsidR="005B51EA" w:rsidRPr="00B92A87" w:rsidRDefault="005B51EA" w:rsidP="005B51EA">
      <w:pPr>
        <w:rPr>
          <w:rFonts w:cs="Times New Roman"/>
          <w:b/>
          <w:szCs w:val="24"/>
          <w:lang w:val="en-US"/>
        </w:rPr>
      </w:pPr>
      <w:r w:rsidRPr="00B92A87">
        <w:rPr>
          <w:rFonts w:cs="Times New Roman"/>
          <w:b/>
          <w:szCs w:val="24"/>
          <w:lang w:val="en-US"/>
        </w:rPr>
        <w:t>1. Has your country ratified the 2009 Hong Kong International Convention for the Safe and Environmentally Sound Recycling of Ships?</w:t>
      </w:r>
    </w:p>
    <w:p w14:paraId="1296E7FA" w14:textId="77777777" w:rsidR="005B51EA" w:rsidRPr="00B92A87" w:rsidRDefault="002316C5" w:rsidP="005B51EA">
      <w:pPr>
        <w:rPr>
          <w:rFonts w:cs="Times New Roman"/>
          <w:szCs w:val="24"/>
          <w:lang w:val="en-US"/>
        </w:rPr>
      </w:pPr>
      <w:r w:rsidRPr="00B92A87">
        <w:rPr>
          <w:rFonts w:cs="Times New Roman"/>
          <w:szCs w:val="24"/>
          <w:lang w:val="en-US"/>
        </w:rPr>
        <w:t>T</w:t>
      </w:r>
      <w:r w:rsidR="005B51EA" w:rsidRPr="00B92A87">
        <w:rPr>
          <w:rFonts w:cs="Times New Roman"/>
          <w:szCs w:val="24"/>
          <w:lang w:val="en-US"/>
        </w:rPr>
        <w:t>he Hong Kong Convention on ship recycling</w:t>
      </w:r>
      <w:r w:rsidRPr="00B92A87">
        <w:rPr>
          <w:rFonts w:cs="Times New Roman"/>
          <w:szCs w:val="24"/>
          <w:lang w:val="en-US"/>
        </w:rPr>
        <w:t>, is recently adopted by law on 26.01.2023</w:t>
      </w:r>
      <w:r w:rsidR="005B51EA" w:rsidRPr="00B92A87">
        <w:rPr>
          <w:rFonts w:cs="Times New Roman"/>
          <w:szCs w:val="24"/>
          <w:lang w:val="en-US"/>
        </w:rPr>
        <w:t xml:space="preserve">. </w:t>
      </w:r>
    </w:p>
    <w:p w14:paraId="424E137F" w14:textId="77777777" w:rsidR="005B51EA" w:rsidRPr="00B92A87" w:rsidRDefault="005B51EA" w:rsidP="005B51EA">
      <w:pPr>
        <w:rPr>
          <w:rFonts w:cs="Times New Roman"/>
          <w:b/>
          <w:szCs w:val="24"/>
          <w:lang w:val="en-US"/>
        </w:rPr>
      </w:pPr>
      <w:r w:rsidRPr="00B92A87">
        <w:rPr>
          <w:rFonts w:cs="Times New Roman"/>
          <w:b/>
          <w:szCs w:val="24"/>
          <w:lang w:val="en-US"/>
        </w:rPr>
        <w:t>2. Have you appointed the authorities responsible for implementation of this Regulation?</w:t>
      </w:r>
    </w:p>
    <w:p w14:paraId="484ED963" w14:textId="77777777" w:rsidR="005B51EA" w:rsidRPr="00B92A87" w:rsidRDefault="005B51EA" w:rsidP="005B51EA">
      <w:pPr>
        <w:rPr>
          <w:rFonts w:cs="Times New Roman"/>
          <w:szCs w:val="24"/>
          <w:lang w:val="en-US"/>
        </w:rPr>
      </w:pPr>
      <w:r w:rsidRPr="00B92A87">
        <w:rPr>
          <w:rFonts w:cs="Times New Roman"/>
          <w:szCs w:val="24"/>
          <w:lang w:val="en-US"/>
        </w:rPr>
        <w:t xml:space="preserve">The Regulation is not transposed into national legislation. The first step is to have assistance for transposing the directive and established all needed mechanisms for its implementation. Before </w:t>
      </w:r>
      <w:r w:rsidRPr="00B92A87">
        <w:rPr>
          <w:rFonts w:cs="Times New Roman"/>
          <w:szCs w:val="24"/>
          <w:lang w:val="en-US"/>
        </w:rPr>
        <w:lastRenderedPageBreak/>
        <w:t>starting the transposition an assessment of the ships that are registered in Albania should be made and the age and conditions of the ship. In addition, should be checked what is the current practice with old ships when not in use and how the de-registration is regulated. TA will need to cover all aspects of the regulation.</w:t>
      </w:r>
    </w:p>
    <w:p w14:paraId="13F6742C" w14:textId="77777777" w:rsidR="005B51EA" w:rsidRPr="00B92A87" w:rsidRDefault="005B51EA" w:rsidP="005B51EA">
      <w:pPr>
        <w:rPr>
          <w:rFonts w:cs="Times New Roman"/>
          <w:b/>
          <w:szCs w:val="24"/>
          <w:lang w:val="en-US"/>
        </w:rPr>
      </w:pPr>
      <w:r w:rsidRPr="00B92A87">
        <w:rPr>
          <w:rFonts w:cs="Times New Roman"/>
          <w:b/>
          <w:szCs w:val="24"/>
          <w:lang w:val="en-US"/>
        </w:rPr>
        <w:t>3. Who will be responsible for surveys and issuance of certificates? (Arts. 8 and 9);</w:t>
      </w:r>
    </w:p>
    <w:p w14:paraId="70D38137" w14:textId="77777777" w:rsidR="005B51EA" w:rsidRPr="00B92A87" w:rsidRDefault="005B4877" w:rsidP="005B51EA">
      <w:pPr>
        <w:rPr>
          <w:rFonts w:cs="Times New Roman"/>
          <w:szCs w:val="24"/>
          <w:lang w:val="en-US"/>
        </w:rPr>
      </w:pPr>
      <w:r w:rsidRPr="00B92A87">
        <w:rPr>
          <w:rFonts w:cs="Times New Roman"/>
          <w:szCs w:val="24"/>
          <w:lang w:val="en-US"/>
        </w:rPr>
        <w:t>These</w:t>
      </w:r>
      <w:r w:rsidR="005B51EA" w:rsidRPr="00B92A87">
        <w:rPr>
          <w:rFonts w:cs="Times New Roman"/>
          <w:szCs w:val="24"/>
          <w:lang w:val="en-US"/>
        </w:rPr>
        <w:t xml:space="preserve"> articles are not implemented. It can be assumed that MIE is responsible for surveys and MTE is responsible for issuance the certificates.</w:t>
      </w:r>
    </w:p>
    <w:p w14:paraId="7D1114E3" w14:textId="77777777" w:rsidR="005B51EA" w:rsidRPr="00B92A87" w:rsidRDefault="005B51EA" w:rsidP="005B51EA">
      <w:pPr>
        <w:rPr>
          <w:rFonts w:cs="Times New Roman"/>
          <w:b/>
          <w:szCs w:val="24"/>
          <w:lang w:val="en-US"/>
        </w:rPr>
      </w:pPr>
      <w:r w:rsidRPr="00B92A87">
        <w:rPr>
          <w:rFonts w:cs="Times New Roman"/>
          <w:b/>
          <w:szCs w:val="24"/>
          <w:lang w:val="en-US"/>
        </w:rPr>
        <w:t>4. Who will be responsible for inspections? (Art. 11)</w:t>
      </w:r>
    </w:p>
    <w:p w14:paraId="135B36B0" w14:textId="77777777" w:rsidR="005B51EA" w:rsidRPr="00B92A87" w:rsidRDefault="005B51EA" w:rsidP="005B51EA">
      <w:pPr>
        <w:rPr>
          <w:rFonts w:cs="Times New Roman"/>
          <w:szCs w:val="24"/>
          <w:lang w:val="en-US"/>
        </w:rPr>
      </w:pPr>
      <w:r w:rsidRPr="00B92A87">
        <w:rPr>
          <w:rFonts w:cs="Times New Roman"/>
          <w:szCs w:val="24"/>
          <w:lang w:val="en-US"/>
        </w:rPr>
        <w:t xml:space="preserve">This article has not been yet transposed, however responsible </w:t>
      </w:r>
      <w:r w:rsidR="00EC111B" w:rsidRPr="00B92A87">
        <w:rPr>
          <w:rFonts w:cs="Times New Roman"/>
          <w:szCs w:val="24"/>
          <w:lang w:val="en-US"/>
        </w:rPr>
        <w:t xml:space="preserve">authority for Regulation (EU) </w:t>
      </w:r>
      <w:r w:rsidR="00EC111B" w:rsidRPr="00B92A87">
        <w:rPr>
          <w:rFonts w:cs="Times New Roman"/>
          <w:lang w:val="en-US"/>
        </w:rPr>
        <w:t>N</w:t>
      </w:r>
      <w:r w:rsidR="00EC111B" w:rsidRPr="00B92A87">
        <w:rPr>
          <w:rFonts w:cs="Times New Roman"/>
          <w:vertAlign w:val="superscript"/>
          <w:lang w:val="en-US"/>
        </w:rPr>
        <w:t>o</w:t>
      </w:r>
      <w:r w:rsidRPr="00B92A87">
        <w:rPr>
          <w:rFonts w:cs="Times New Roman"/>
          <w:szCs w:val="24"/>
          <w:lang w:val="en-US"/>
        </w:rPr>
        <w:t xml:space="preserve"> 1257/2013 is the Ministry of Tourism and Environment (MTE). Other responsible institution is Ministry of Infrastructure and Energy (MIE), National Agency of Water Supply and Sanitation and Waste’s Infrastructure, National Environment Agency (NEA) and the Albanian Marine Register. </w:t>
      </w:r>
    </w:p>
    <w:p w14:paraId="2D4DB8E8" w14:textId="77777777" w:rsidR="005B51EA" w:rsidRPr="00B92A87" w:rsidRDefault="005B51EA" w:rsidP="005B51EA">
      <w:pPr>
        <w:rPr>
          <w:rFonts w:cs="Times New Roman"/>
          <w:szCs w:val="24"/>
          <w:lang w:val="en-US"/>
        </w:rPr>
      </w:pPr>
      <w:r w:rsidRPr="00B92A87">
        <w:rPr>
          <w:rFonts w:cs="Times New Roman"/>
          <w:szCs w:val="24"/>
          <w:lang w:val="en-US"/>
        </w:rPr>
        <w:t>The capacities to start the process on implementation of this Regulation are limited and there is no clear priority on starting this process.</w:t>
      </w:r>
    </w:p>
    <w:p w14:paraId="19BB7440" w14:textId="77777777" w:rsidR="005B51EA" w:rsidRPr="00B92A87" w:rsidRDefault="005B51EA" w:rsidP="005B51EA">
      <w:pPr>
        <w:rPr>
          <w:rFonts w:cs="Times New Roman"/>
          <w:b/>
          <w:szCs w:val="24"/>
          <w:lang w:val="en-US"/>
        </w:rPr>
      </w:pPr>
      <w:r w:rsidRPr="00B92A87">
        <w:rPr>
          <w:rFonts w:cs="Times New Roman"/>
          <w:b/>
          <w:szCs w:val="24"/>
          <w:lang w:val="en-US"/>
        </w:rPr>
        <w:t>5. Who will be responsible for authorizing facilities conducting ship recycling operations? (Art. 14(2))</w:t>
      </w:r>
    </w:p>
    <w:p w14:paraId="4767782B" w14:textId="77777777" w:rsidR="005B51EA" w:rsidRPr="00B92A87" w:rsidRDefault="005B51EA" w:rsidP="005B51EA">
      <w:pPr>
        <w:rPr>
          <w:rFonts w:cs="Times New Roman"/>
          <w:szCs w:val="24"/>
          <w:lang w:val="en-US"/>
        </w:rPr>
      </w:pPr>
      <w:r w:rsidRPr="00B92A87">
        <w:rPr>
          <w:rFonts w:cs="Times New Roman"/>
          <w:szCs w:val="24"/>
          <w:lang w:val="en-US"/>
        </w:rPr>
        <w:t>This article is not implemented. Based on the law on permitting, NEA can be considered as the authority to issue the authorization</w:t>
      </w:r>
    </w:p>
    <w:p w14:paraId="6779D6F2" w14:textId="77777777" w:rsidR="005B51EA" w:rsidRPr="00B92A87" w:rsidRDefault="005B51EA" w:rsidP="005B51EA">
      <w:pPr>
        <w:rPr>
          <w:rFonts w:cs="Times New Roman"/>
          <w:b/>
          <w:szCs w:val="24"/>
          <w:lang w:val="en-US"/>
        </w:rPr>
      </w:pPr>
      <w:r w:rsidRPr="00B92A87">
        <w:rPr>
          <w:rFonts w:cs="Times New Roman"/>
          <w:b/>
          <w:szCs w:val="24"/>
          <w:lang w:val="en-US"/>
        </w:rPr>
        <w:t>6. What steps are being taken to designate the contact persons responsible for informing or advising natural or legal persons making enquiries? (Art.19)</w:t>
      </w:r>
    </w:p>
    <w:p w14:paraId="4837ED23" w14:textId="77777777" w:rsidR="005B51EA" w:rsidRPr="00B92A87" w:rsidRDefault="005B51EA" w:rsidP="005B51EA">
      <w:pPr>
        <w:rPr>
          <w:rFonts w:cs="Times New Roman"/>
          <w:szCs w:val="24"/>
          <w:lang w:val="en-US"/>
        </w:rPr>
      </w:pPr>
      <w:r w:rsidRPr="00B92A87">
        <w:rPr>
          <w:rFonts w:cs="Times New Roman"/>
          <w:szCs w:val="24"/>
          <w:lang w:val="en-US"/>
        </w:rPr>
        <w:t>This article is not implemented. There are no initiatives at Ministry level for implementing the provisions of the Regulation.</w:t>
      </w:r>
    </w:p>
    <w:p w14:paraId="24912EC9" w14:textId="77777777" w:rsidR="005B51EA" w:rsidRPr="00B92A87" w:rsidRDefault="005B51EA" w:rsidP="005B51EA">
      <w:pPr>
        <w:rPr>
          <w:rFonts w:cs="Times New Roman"/>
          <w:b/>
          <w:szCs w:val="24"/>
          <w:lang w:val="en-US"/>
        </w:rPr>
      </w:pPr>
      <w:r w:rsidRPr="00B92A87">
        <w:rPr>
          <w:rFonts w:cs="Times New Roman"/>
          <w:b/>
          <w:szCs w:val="24"/>
          <w:lang w:val="en-US"/>
        </w:rPr>
        <w:t>7. What steps are being taken to designate the competent authorities?</w:t>
      </w:r>
    </w:p>
    <w:p w14:paraId="70BC8B0A" w14:textId="77777777" w:rsidR="005B51EA" w:rsidRPr="00B92A87" w:rsidRDefault="005B51EA" w:rsidP="005B51EA">
      <w:pPr>
        <w:rPr>
          <w:rFonts w:cs="Times New Roman"/>
          <w:szCs w:val="24"/>
          <w:lang w:val="en-US"/>
        </w:rPr>
      </w:pPr>
      <w:r w:rsidRPr="00B92A87">
        <w:rPr>
          <w:rFonts w:cs="Times New Roman"/>
          <w:szCs w:val="24"/>
          <w:lang w:val="en-US"/>
        </w:rPr>
        <w:t>This article is not implemented. There are no initiatives at Ministry level for implementing the provisions of the Regulation. MTE can take this responsibility and start the process of consultation for transposing the Regulation.</w:t>
      </w:r>
    </w:p>
    <w:p w14:paraId="0C2EFD6A" w14:textId="77777777" w:rsidR="005B51EA" w:rsidRPr="00B92A87" w:rsidRDefault="005B51EA" w:rsidP="005B51EA">
      <w:pPr>
        <w:rPr>
          <w:rFonts w:cs="Times New Roman"/>
          <w:b/>
          <w:szCs w:val="24"/>
          <w:lang w:val="en-US"/>
        </w:rPr>
      </w:pPr>
      <w:r w:rsidRPr="00B92A87">
        <w:rPr>
          <w:rFonts w:cs="Times New Roman"/>
          <w:b/>
          <w:szCs w:val="24"/>
          <w:lang w:val="en-US"/>
        </w:rPr>
        <w:t>8. Who will be responsible for reporting obligations to the Commission? (Art. 21)</w:t>
      </w:r>
    </w:p>
    <w:p w14:paraId="01BC8BE0" w14:textId="77777777" w:rsidR="005B51EA" w:rsidRPr="00B92A87" w:rsidRDefault="005B51EA" w:rsidP="005B51EA">
      <w:pPr>
        <w:rPr>
          <w:rFonts w:cs="Times New Roman"/>
          <w:szCs w:val="24"/>
          <w:lang w:val="en-US"/>
        </w:rPr>
      </w:pPr>
      <w:r w:rsidRPr="00B92A87">
        <w:rPr>
          <w:rFonts w:cs="Times New Roman"/>
          <w:szCs w:val="24"/>
          <w:lang w:val="en-US"/>
        </w:rPr>
        <w:t>This article is not implemented. There are no initiatives at Ministry level for implementing the provisions of the Regulation. MTE can take this responsibility and start the process of consultation for transposing the Regulation.</w:t>
      </w:r>
    </w:p>
    <w:p w14:paraId="394EC4FA" w14:textId="77777777" w:rsidR="005B51EA" w:rsidRPr="00B92A87" w:rsidRDefault="005B51EA" w:rsidP="005B51EA">
      <w:pPr>
        <w:rPr>
          <w:rFonts w:cs="Times New Roman"/>
          <w:b/>
          <w:szCs w:val="24"/>
          <w:lang w:val="en-US"/>
        </w:rPr>
      </w:pPr>
      <w:r w:rsidRPr="00B92A87">
        <w:rPr>
          <w:rFonts w:cs="Times New Roman"/>
          <w:b/>
          <w:szCs w:val="24"/>
          <w:lang w:val="en-US"/>
        </w:rPr>
        <w:t>9. What measures are in place to control the installation or use of hazardous materials referred to in Annex I on ships? How is it ensured that new ships have on board an inventory of hazardous materials?</w:t>
      </w:r>
    </w:p>
    <w:p w14:paraId="1DE771EF" w14:textId="77777777" w:rsidR="005B51EA" w:rsidRPr="00B92A87" w:rsidRDefault="005B51EA" w:rsidP="005B51EA">
      <w:pPr>
        <w:rPr>
          <w:rFonts w:cs="Times New Roman"/>
          <w:szCs w:val="24"/>
          <w:lang w:val="en-US"/>
        </w:rPr>
      </w:pPr>
      <w:r w:rsidRPr="00B92A87">
        <w:rPr>
          <w:rFonts w:cs="Times New Roman"/>
          <w:szCs w:val="24"/>
          <w:lang w:val="en-US"/>
        </w:rPr>
        <w:lastRenderedPageBreak/>
        <w:t>This article is not implemented. There are no initiatives at Ministry level for implementing the provisions of the Regulation. MIE can take this responsibility and start the process of consultation for transposing the Regulation.</w:t>
      </w:r>
    </w:p>
    <w:p w14:paraId="530A9066" w14:textId="77777777" w:rsidR="005B51EA" w:rsidRPr="00B92A87" w:rsidRDefault="005B51EA" w:rsidP="005B51EA">
      <w:pPr>
        <w:rPr>
          <w:rFonts w:cs="Times New Roman"/>
          <w:b/>
          <w:szCs w:val="24"/>
          <w:lang w:val="en-US"/>
        </w:rPr>
      </w:pPr>
      <w:r w:rsidRPr="00B92A87">
        <w:rPr>
          <w:rFonts w:cs="Times New Roman"/>
          <w:b/>
          <w:szCs w:val="24"/>
          <w:lang w:val="en-US"/>
        </w:rPr>
        <w:t>10. Have you determined penalties applicable to breaches of provisions of this Regulation? If no, what plans are there to establish such penalties?</w:t>
      </w:r>
    </w:p>
    <w:p w14:paraId="57528A32" w14:textId="77777777" w:rsidR="005B51EA" w:rsidRPr="00B92A87" w:rsidRDefault="005B51EA" w:rsidP="005B51EA">
      <w:pPr>
        <w:rPr>
          <w:rFonts w:cs="Times New Roman"/>
          <w:szCs w:val="24"/>
          <w:lang w:val="en-US"/>
        </w:rPr>
      </w:pPr>
      <w:r w:rsidRPr="00B92A87">
        <w:rPr>
          <w:rFonts w:cs="Times New Roman"/>
          <w:szCs w:val="24"/>
          <w:lang w:val="en-US"/>
        </w:rPr>
        <w:t xml:space="preserve">This article is not implemented. </w:t>
      </w:r>
    </w:p>
    <w:p w14:paraId="148C84A5" w14:textId="77777777" w:rsidR="005B51EA" w:rsidRPr="00B92A87" w:rsidRDefault="005B51EA" w:rsidP="005B51EA">
      <w:pPr>
        <w:autoSpaceDN w:val="0"/>
        <w:spacing w:line="276" w:lineRule="auto"/>
        <w:rPr>
          <w:rFonts w:cs="Times New Roman"/>
          <w:i/>
          <w:iCs/>
          <w:szCs w:val="24"/>
          <w:lang w:val="en-US"/>
        </w:rPr>
      </w:pPr>
      <w:r w:rsidRPr="00B92A87">
        <w:rPr>
          <w:rFonts w:cs="Times New Roman"/>
          <w:szCs w:val="24"/>
          <w:lang w:val="en-US"/>
        </w:rPr>
        <w:t xml:space="preserve">The preparation and partial implementation of above mentioned tasks of </w:t>
      </w:r>
      <w:r w:rsidRPr="00B92A87">
        <w:rPr>
          <w:rFonts w:cs="Times New Roman"/>
          <w:iCs/>
          <w:szCs w:val="24"/>
          <w:lang w:val="en-US"/>
        </w:rPr>
        <w:t>Regulation (EU) N</w:t>
      </w:r>
      <w:r w:rsidRPr="00B92A87">
        <w:rPr>
          <w:rFonts w:cs="Times New Roman"/>
          <w:iCs/>
          <w:szCs w:val="24"/>
          <w:vertAlign w:val="superscript"/>
          <w:lang w:val="en-US"/>
        </w:rPr>
        <w:t>o</w:t>
      </w:r>
      <w:r w:rsidRPr="00B92A87">
        <w:rPr>
          <w:rFonts w:cs="Times New Roman"/>
          <w:iCs/>
          <w:szCs w:val="24"/>
          <w:lang w:val="en-US"/>
        </w:rPr>
        <w:t xml:space="preserve"> 1257/2013 </w:t>
      </w:r>
      <w:r w:rsidRPr="00B92A87">
        <w:rPr>
          <w:rFonts w:cs="Times New Roman"/>
          <w:szCs w:val="24"/>
          <w:lang w:val="en-US"/>
        </w:rPr>
        <w:t>are foreseen for the Mid Term period (</w:t>
      </w:r>
      <w:r w:rsidR="00971036" w:rsidRPr="00B92A87">
        <w:rPr>
          <w:rFonts w:cs="Times New Roman"/>
          <w:szCs w:val="24"/>
          <w:lang w:val="en-US"/>
        </w:rPr>
        <w:t>202</w:t>
      </w:r>
      <w:r w:rsidR="00934C91" w:rsidRPr="00B92A87">
        <w:rPr>
          <w:rFonts w:cs="Times New Roman"/>
          <w:szCs w:val="24"/>
          <w:lang w:val="en-US"/>
        </w:rPr>
        <w:t>7-2030</w:t>
      </w:r>
      <w:r w:rsidRPr="00B92A87">
        <w:rPr>
          <w:rFonts w:cs="Times New Roman"/>
          <w:szCs w:val="24"/>
          <w:lang w:val="en-US"/>
        </w:rPr>
        <w:t xml:space="preserve">). The first step is to get a technical assistance to establish all needed mechanisms for implementation of this Regulation. Institutional collaboration is required to start the process and evaluate the gaps and needs. </w:t>
      </w:r>
    </w:p>
    <w:p w14:paraId="6DC977AB" w14:textId="77777777" w:rsidR="00027D72" w:rsidRPr="00B92A87" w:rsidRDefault="00CC426B" w:rsidP="003B58AF">
      <w:pPr>
        <w:pStyle w:val="Heading4"/>
        <w:rPr>
          <w:rFonts w:ascii="Times New Roman" w:hAnsi="Times New Roman" w:cs="Times New Roman"/>
        </w:rPr>
      </w:pPr>
      <w:bookmarkStart w:id="290" w:name="_Toc148699810"/>
      <w:r w:rsidRPr="00B92A87">
        <w:rPr>
          <w:rFonts w:ascii="Times New Roman" w:hAnsi="Times New Roman" w:cs="Times New Roman"/>
        </w:rPr>
        <w:t>Implementation plan for Regulation (EU) 1257/2013</w:t>
      </w:r>
      <w:bookmarkEnd w:id="290"/>
    </w:p>
    <w:p w14:paraId="6500D122" w14:textId="77777777" w:rsidR="00027D72" w:rsidRPr="000D61F7" w:rsidRDefault="00027D72" w:rsidP="000D61F7">
      <w:pPr>
        <w:rPr>
          <w:b/>
          <w:bCs/>
          <w:u w:val="single"/>
        </w:rPr>
      </w:pPr>
      <w:bookmarkStart w:id="291" w:name="_Toc148699811"/>
      <w:r w:rsidRPr="000D61F7">
        <w:rPr>
          <w:b/>
          <w:bCs/>
          <w:u w:val="single"/>
        </w:rPr>
        <w:t>Short Term (202</w:t>
      </w:r>
      <w:r w:rsidR="00DF5CA8" w:rsidRPr="000D61F7">
        <w:rPr>
          <w:b/>
          <w:bCs/>
          <w:u w:val="single"/>
        </w:rPr>
        <w:t>4</w:t>
      </w:r>
      <w:r w:rsidRPr="000D61F7">
        <w:rPr>
          <w:b/>
          <w:bCs/>
          <w:u w:val="single"/>
        </w:rPr>
        <w:t xml:space="preserve"> - 202</w:t>
      </w:r>
      <w:r w:rsidR="004A1132" w:rsidRPr="000D61F7">
        <w:rPr>
          <w:b/>
          <w:bCs/>
          <w:u w:val="single"/>
        </w:rPr>
        <w:t>6</w:t>
      </w:r>
      <w:r w:rsidRPr="000D61F7">
        <w:rPr>
          <w:b/>
          <w:bCs/>
          <w:u w:val="single"/>
        </w:rPr>
        <w:t>)</w:t>
      </w:r>
      <w:bookmarkEnd w:id="291"/>
    </w:p>
    <w:p w14:paraId="6B63E27C" w14:textId="77777777" w:rsidR="00027D72" w:rsidRPr="00B92A87" w:rsidRDefault="00027D72" w:rsidP="00B82277">
      <w:pPr>
        <w:rPr>
          <w:rFonts w:cs="Times New Roman"/>
          <w:szCs w:val="24"/>
          <w:lang w:val="en-US"/>
        </w:rPr>
      </w:pPr>
      <w:r w:rsidRPr="00B92A87">
        <w:rPr>
          <w:rFonts w:cs="Times New Roman"/>
          <w:szCs w:val="24"/>
          <w:lang w:val="en-US"/>
        </w:rPr>
        <w:t xml:space="preserve">MTE and MIE will establish a working group on the assessment of the institutional setup and prepare a report on the current status of the ship stock and requirements of Regulation </w:t>
      </w:r>
      <w:r w:rsidRPr="00B92A87">
        <w:rPr>
          <w:rFonts w:cs="Times New Roman"/>
          <w:iCs/>
          <w:szCs w:val="24"/>
          <w:lang w:val="en-US"/>
        </w:rPr>
        <w:t>(EU) N</w:t>
      </w:r>
      <w:r w:rsidRPr="00B92A87">
        <w:rPr>
          <w:rFonts w:cs="Times New Roman"/>
          <w:iCs/>
          <w:szCs w:val="24"/>
          <w:vertAlign w:val="superscript"/>
          <w:lang w:val="en-US"/>
        </w:rPr>
        <w:t>o</w:t>
      </w:r>
      <w:r w:rsidRPr="00B92A87">
        <w:rPr>
          <w:rFonts w:cs="Times New Roman"/>
          <w:iCs/>
          <w:szCs w:val="24"/>
          <w:lang w:val="en-US"/>
        </w:rPr>
        <w:t xml:space="preserve"> 1257/2013</w:t>
      </w:r>
      <w:r w:rsidRPr="00B92A87">
        <w:rPr>
          <w:rFonts w:cs="Times New Roman"/>
          <w:szCs w:val="24"/>
          <w:lang w:val="en-US"/>
        </w:rPr>
        <w:t>.</w:t>
      </w:r>
    </w:p>
    <w:p w14:paraId="71F4A6C8" w14:textId="77777777" w:rsidR="00027D72" w:rsidRPr="00B92A87" w:rsidRDefault="00CC426B" w:rsidP="003B58AF">
      <w:pPr>
        <w:pStyle w:val="Heading4"/>
        <w:rPr>
          <w:rFonts w:ascii="Times New Roman" w:hAnsi="Times New Roman" w:cs="Times New Roman"/>
        </w:rPr>
      </w:pPr>
      <w:bookmarkStart w:id="292" w:name="_Toc148699812"/>
      <w:r w:rsidRPr="00B92A87">
        <w:rPr>
          <w:rFonts w:ascii="Times New Roman" w:hAnsi="Times New Roman" w:cs="Times New Roman"/>
        </w:rPr>
        <w:t>Main challenges with implementation of Regulation (EU) 1257/2013</w:t>
      </w:r>
      <w:bookmarkEnd w:id="292"/>
    </w:p>
    <w:p w14:paraId="51AF2AAF" w14:textId="77777777" w:rsidR="00027D72" w:rsidRPr="00B92A87" w:rsidRDefault="00027D72" w:rsidP="00B82277">
      <w:pPr>
        <w:jc w:val="left"/>
        <w:rPr>
          <w:rFonts w:cs="Times New Roman"/>
          <w:szCs w:val="24"/>
          <w:lang w:val="en-US"/>
        </w:rPr>
      </w:pPr>
      <w:r w:rsidRPr="00B92A87">
        <w:rPr>
          <w:rFonts w:cs="Times New Roman"/>
          <w:szCs w:val="24"/>
          <w:lang w:val="en-US"/>
        </w:rPr>
        <w:t xml:space="preserve">The main challenge of the implementation of Regulation </w:t>
      </w:r>
      <w:r w:rsidRPr="00B92A87">
        <w:rPr>
          <w:rFonts w:cs="Times New Roman"/>
          <w:iCs/>
          <w:szCs w:val="24"/>
          <w:lang w:val="en-US"/>
        </w:rPr>
        <w:t>(EU) N</w:t>
      </w:r>
      <w:r w:rsidRPr="00B92A87">
        <w:rPr>
          <w:rFonts w:cs="Times New Roman"/>
          <w:iCs/>
          <w:szCs w:val="24"/>
          <w:vertAlign w:val="superscript"/>
          <w:lang w:val="en-US"/>
        </w:rPr>
        <w:t>o</w:t>
      </w:r>
      <w:r w:rsidRPr="00B92A87">
        <w:rPr>
          <w:rFonts w:cs="Times New Roman"/>
          <w:iCs/>
          <w:szCs w:val="24"/>
          <w:lang w:val="en-US"/>
        </w:rPr>
        <w:t xml:space="preserve"> 1257/2013 </w:t>
      </w:r>
      <w:r w:rsidRPr="00B92A87">
        <w:rPr>
          <w:rFonts w:cs="Times New Roman"/>
          <w:szCs w:val="24"/>
          <w:lang w:val="en-US"/>
        </w:rPr>
        <w:t xml:space="preserve">is related to the staff capacities to engage in several processes. Furthermore, there is the low priority for the ship recycling due to the fact that </w:t>
      </w:r>
      <w:proofErr w:type="spellStart"/>
      <w:r w:rsidRPr="00B92A87">
        <w:rPr>
          <w:rFonts w:cs="Times New Roman"/>
          <w:szCs w:val="24"/>
          <w:lang w:val="en-US"/>
        </w:rPr>
        <w:t>RoA</w:t>
      </w:r>
      <w:proofErr w:type="spellEnd"/>
      <w:r w:rsidRPr="00B92A87">
        <w:rPr>
          <w:rFonts w:cs="Times New Roman"/>
          <w:szCs w:val="24"/>
          <w:lang w:val="en-US"/>
        </w:rPr>
        <w:t xml:space="preserve"> has a limited ship fleet as per the requirements of the Regulation </w:t>
      </w:r>
      <w:r w:rsidRPr="00B92A87">
        <w:rPr>
          <w:rFonts w:cs="Times New Roman"/>
          <w:iCs/>
          <w:szCs w:val="24"/>
          <w:lang w:val="en-US"/>
        </w:rPr>
        <w:t>(EU) N</w:t>
      </w:r>
      <w:r w:rsidRPr="00B92A87">
        <w:rPr>
          <w:rFonts w:cs="Times New Roman"/>
          <w:iCs/>
          <w:szCs w:val="24"/>
          <w:vertAlign w:val="superscript"/>
          <w:lang w:val="en-US"/>
        </w:rPr>
        <w:t>o</w:t>
      </w:r>
      <w:r w:rsidRPr="00B92A87">
        <w:rPr>
          <w:rFonts w:cs="Times New Roman"/>
          <w:iCs/>
          <w:szCs w:val="24"/>
          <w:lang w:val="en-US"/>
        </w:rPr>
        <w:t xml:space="preserve"> 1257/2013</w:t>
      </w:r>
      <w:r w:rsidRPr="00B92A87">
        <w:rPr>
          <w:rFonts w:cs="Times New Roman"/>
          <w:szCs w:val="24"/>
          <w:lang w:val="en-US"/>
        </w:rPr>
        <w:t xml:space="preserve">. </w:t>
      </w:r>
    </w:p>
    <w:p w14:paraId="4805684C" w14:textId="77777777" w:rsidR="00345AF1" w:rsidRPr="00B92A87" w:rsidRDefault="00345AF1" w:rsidP="007A411E">
      <w:pPr>
        <w:rPr>
          <w:rFonts w:cs="Times New Roman"/>
          <w:szCs w:val="24"/>
          <w:lang w:val="en-US"/>
        </w:rPr>
      </w:pPr>
      <w:r w:rsidRPr="00B92A87">
        <w:rPr>
          <w:rFonts w:cs="Times New Roman"/>
          <w:b/>
          <w:szCs w:val="24"/>
          <w:lang w:val="en-US"/>
        </w:rPr>
        <w:t>2.5.14</w:t>
      </w:r>
      <w:r w:rsidRPr="00B92A87">
        <w:rPr>
          <w:rFonts w:cs="Times New Roman"/>
          <w:szCs w:val="24"/>
          <w:lang w:val="en-US"/>
        </w:rPr>
        <w:t xml:space="preserve">. </w:t>
      </w:r>
      <w:r w:rsidRPr="00B92A87">
        <w:rPr>
          <w:rFonts w:cs="Times New Roman"/>
          <w:b/>
          <w:szCs w:val="24"/>
        </w:rPr>
        <w:t xml:space="preserve">Directive (EU) 2019/904 of 5 June 2019 </w:t>
      </w:r>
      <w:r w:rsidRPr="00B92A87">
        <w:rPr>
          <w:rFonts w:cs="Times New Roman"/>
          <w:b/>
          <w:bCs/>
          <w:szCs w:val="24"/>
        </w:rPr>
        <w:t>on the reduction of the impact of certain plastic products on the environment</w:t>
      </w:r>
      <w:r w:rsidRPr="00B92A87">
        <w:rPr>
          <w:rFonts w:cs="Times New Roman"/>
          <w:b/>
          <w:szCs w:val="24"/>
          <w:lang w:val="en-US"/>
        </w:rPr>
        <w:t>is</w:t>
      </w:r>
      <w:r w:rsidRPr="00B92A87">
        <w:rPr>
          <w:rFonts w:cs="Times New Roman"/>
          <w:b/>
          <w:bCs/>
          <w:szCs w:val="24"/>
        </w:rPr>
        <w:t>partially transposed (SUP Directive)</w:t>
      </w:r>
    </w:p>
    <w:p w14:paraId="127EF498" w14:textId="77777777" w:rsidR="00814589" w:rsidRPr="00B92A87" w:rsidRDefault="00814589" w:rsidP="00814589">
      <w:pPr>
        <w:rPr>
          <w:rFonts w:cs="Times New Roman"/>
          <w:szCs w:val="24"/>
        </w:rPr>
      </w:pPr>
      <w:r w:rsidRPr="00B92A87">
        <w:rPr>
          <w:rFonts w:cs="Times New Roman"/>
          <w:szCs w:val="24"/>
          <w:lang w:val="en-US"/>
        </w:rPr>
        <w:t xml:space="preserve">Albania has introduced the Circular Economy principles into the Strategy on Integrated Waste Management and Action Plan 2020-2035, taking into account EU documents: Towards EU Circular Economy, </w:t>
      </w:r>
      <w:r w:rsidRPr="00B92A87">
        <w:rPr>
          <w:rFonts w:cs="Times New Roman"/>
          <w:szCs w:val="24"/>
        </w:rPr>
        <w:t xml:space="preserve">A zero waste programme for Europe </w:t>
      </w:r>
      <w:r w:rsidRPr="00B92A87">
        <w:rPr>
          <w:rFonts w:cs="Times New Roman"/>
          <w:szCs w:val="24"/>
          <w:lang w:val="en-US"/>
        </w:rPr>
        <w:t xml:space="preserve">and </w:t>
      </w:r>
      <w:r w:rsidRPr="00B92A87">
        <w:rPr>
          <w:rFonts w:cs="Times New Roman"/>
          <w:szCs w:val="24"/>
        </w:rPr>
        <w:t xml:space="preserve">A European Strategy for Plastics in a Circular Economy. </w:t>
      </w:r>
    </w:p>
    <w:p w14:paraId="2B7A1B8D" w14:textId="77777777" w:rsidR="00345AF1" w:rsidRPr="00B92A87" w:rsidRDefault="00345AF1" w:rsidP="007A411E">
      <w:pPr>
        <w:rPr>
          <w:rFonts w:cs="Times New Roman"/>
          <w:b/>
          <w:szCs w:val="24"/>
          <w:lang w:val="en-US"/>
        </w:rPr>
      </w:pPr>
      <w:r w:rsidRPr="00B92A87">
        <w:rPr>
          <w:rFonts w:cs="Times New Roman"/>
          <w:b/>
          <w:szCs w:val="24"/>
          <w:lang w:val="en-US"/>
        </w:rPr>
        <w:t>2.5.14.1 Transposition</w:t>
      </w:r>
    </w:p>
    <w:p w14:paraId="067FA9C5" w14:textId="77777777" w:rsidR="00AD6D7A" w:rsidRPr="00B92A87" w:rsidRDefault="00345AF1" w:rsidP="007A411E">
      <w:r w:rsidRPr="00B92A87">
        <w:rPr>
          <w:rFonts w:cs="Times New Roman"/>
          <w:szCs w:val="24"/>
          <w:lang w:val="en-US"/>
        </w:rPr>
        <w:t xml:space="preserve">Transposition of the Directive (EU) 2019/904 (SUP Directive) is at initial stage. </w:t>
      </w:r>
      <w:r w:rsidR="00AD6D7A" w:rsidRPr="00B92A87">
        <w:rPr>
          <w:rFonts w:cs="Times New Roman"/>
          <w:szCs w:val="24"/>
          <w:lang w:val="en-US"/>
        </w:rPr>
        <w:t xml:space="preserve">Directive </w:t>
      </w:r>
      <w:r w:rsidR="00AD6D7A" w:rsidRPr="00B92A87">
        <w:rPr>
          <w:lang w:val="en-US"/>
        </w:rPr>
        <w:t>is</w:t>
      </w:r>
      <w:r w:rsidR="00AD6D7A" w:rsidRPr="00B92A87">
        <w:rPr>
          <w:b/>
          <w:bCs/>
        </w:rPr>
        <w:t xml:space="preserve">partially transposed </w:t>
      </w:r>
      <w:r w:rsidR="00AD6D7A" w:rsidRPr="00B92A87">
        <w:t>into the Albanian legislation</w:t>
      </w:r>
      <w:r w:rsidR="00AD6D7A" w:rsidRPr="00B92A87">
        <w:rPr>
          <w:lang w:val="en-US"/>
        </w:rPr>
        <w:t xml:space="preserve">on the part related </w:t>
      </w:r>
      <w:r w:rsidR="00AD6D7A" w:rsidRPr="00B92A87">
        <w:t xml:space="preserve">the ban of single use carrying plastic bags into the following Albanian legislation </w:t>
      </w:r>
    </w:p>
    <w:p w14:paraId="6AA0B139" w14:textId="77777777" w:rsidR="00AD6D7A" w:rsidRPr="00B92A87" w:rsidRDefault="00AD6D7A" w:rsidP="007A411E">
      <w:pPr>
        <w:pStyle w:val="ListParagraph"/>
        <w:numPr>
          <w:ilvl w:val="0"/>
          <w:numId w:val="38"/>
        </w:numPr>
        <w:rPr>
          <w:rFonts w:cs="Times New Roman"/>
          <w:szCs w:val="24"/>
        </w:rPr>
      </w:pPr>
      <w:r w:rsidRPr="00B92A87">
        <w:rPr>
          <w:rFonts w:cs="Times New Roman"/>
          <w:szCs w:val="24"/>
          <w:lang w:val="en-US"/>
        </w:rPr>
        <w:t>Law “On Integrated Waste Management” No. 10463, of 22.9.2011, as amended</w:t>
      </w:r>
    </w:p>
    <w:p w14:paraId="31BBBC90" w14:textId="77777777" w:rsidR="00AD6D7A" w:rsidRPr="00B92A87" w:rsidRDefault="00AD6D7A" w:rsidP="007A411E">
      <w:pPr>
        <w:pStyle w:val="ListParagraph"/>
        <w:numPr>
          <w:ilvl w:val="0"/>
          <w:numId w:val="38"/>
        </w:numPr>
        <w:rPr>
          <w:rFonts w:cs="Times New Roman"/>
          <w:szCs w:val="24"/>
        </w:rPr>
      </w:pPr>
      <w:r w:rsidRPr="00B92A87">
        <w:rPr>
          <w:rFonts w:cs="Times New Roman"/>
          <w:szCs w:val="24"/>
          <w:lang w:val="en-US"/>
        </w:rPr>
        <w:t>DCM No. 177 of 6.3.2012 “On Packaging and Packaging Waste”, as amended</w:t>
      </w:r>
    </w:p>
    <w:p w14:paraId="0A3DA686" w14:textId="77777777" w:rsidR="00AD6D7A" w:rsidRPr="00B92A87" w:rsidRDefault="00AD6D7A" w:rsidP="0037407A">
      <w:pPr>
        <w:rPr>
          <w:rFonts w:cs="Times New Roman"/>
          <w:szCs w:val="24"/>
        </w:rPr>
      </w:pPr>
      <w:r w:rsidRPr="00B92A87">
        <w:rPr>
          <w:rFonts w:cs="Times New Roman"/>
          <w:szCs w:val="24"/>
          <w:lang w:val="sq-AL"/>
        </w:rPr>
        <w:lastRenderedPageBreak/>
        <w:t xml:space="preserve">In </w:t>
      </w:r>
      <w:proofErr w:type="spellStart"/>
      <w:r w:rsidRPr="00B92A87">
        <w:rPr>
          <w:rFonts w:cs="Times New Roman"/>
          <w:szCs w:val="24"/>
          <w:lang w:val="sq-AL"/>
        </w:rPr>
        <w:t>June</w:t>
      </w:r>
      <w:proofErr w:type="spellEnd"/>
      <w:r w:rsidRPr="00B92A87">
        <w:rPr>
          <w:rFonts w:cs="Times New Roman"/>
          <w:szCs w:val="24"/>
          <w:lang w:val="sq-AL"/>
        </w:rPr>
        <w:t xml:space="preserve"> 2022 the </w:t>
      </w:r>
      <w:proofErr w:type="spellStart"/>
      <w:r w:rsidRPr="00B92A87">
        <w:rPr>
          <w:rFonts w:cs="Times New Roman"/>
          <w:szCs w:val="24"/>
          <w:lang w:val="sq-AL"/>
        </w:rPr>
        <w:t>amendment</w:t>
      </w:r>
      <w:proofErr w:type="spellEnd"/>
      <w:r w:rsidRPr="00B92A87">
        <w:rPr>
          <w:rFonts w:cs="Times New Roman"/>
          <w:szCs w:val="24"/>
          <w:lang w:val="sq-AL"/>
        </w:rPr>
        <w:t xml:space="preserve"> </w:t>
      </w:r>
      <w:proofErr w:type="spellStart"/>
      <w:r w:rsidRPr="00B92A87">
        <w:rPr>
          <w:rFonts w:cs="Times New Roman"/>
          <w:szCs w:val="24"/>
          <w:lang w:val="sq-AL"/>
        </w:rPr>
        <w:t>of</w:t>
      </w:r>
      <w:proofErr w:type="spellEnd"/>
      <w:r w:rsidRPr="00B92A87">
        <w:rPr>
          <w:rFonts w:cs="Times New Roman"/>
          <w:szCs w:val="24"/>
          <w:lang w:val="sq-AL"/>
        </w:rPr>
        <w:t xml:space="preserve"> the </w:t>
      </w:r>
      <w:r w:rsidRPr="00B92A87">
        <w:rPr>
          <w:rFonts w:cs="Times New Roman"/>
          <w:b/>
          <w:bCs/>
          <w:szCs w:val="24"/>
          <w:lang w:val="en-US"/>
        </w:rPr>
        <w:t>L</w:t>
      </w:r>
      <w:proofErr w:type="spellStart"/>
      <w:r w:rsidRPr="00B92A87">
        <w:rPr>
          <w:rFonts w:cs="Times New Roman"/>
          <w:b/>
          <w:bCs/>
          <w:szCs w:val="24"/>
          <w:lang w:val="sq-AL"/>
        </w:rPr>
        <w:t>aw</w:t>
      </w:r>
      <w:proofErr w:type="spellEnd"/>
      <w:r w:rsidRPr="00B92A87">
        <w:rPr>
          <w:rFonts w:cs="Times New Roman"/>
          <w:b/>
          <w:bCs/>
          <w:szCs w:val="24"/>
          <w:lang w:val="sq-AL"/>
        </w:rPr>
        <w:t xml:space="preserve"> “</w:t>
      </w:r>
      <w:proofErr w:type="spellStart"/>
      <w:r w:rsidRPr="00B92A87">
        <w:rPr>
          <w:rFonts w:cs="Times New Roman"/>
          <w:b/>
          <w:bCs/>
          <w:szCs w:val="24"/>
          <w:lang w:val="sq-AL"/>
        </w:rPr>
        <w:t>On</w:t>
      </w:r>
      <w:proofErr w:type="spellEnd"/>
      <w:r w:rsidRPr="00B92A87">
        <w:rPr>
          <w:rFonts w:cs="Times New Roman"/>
          <w:b/>
          <w:bCs/>
          <w:szCs w:val="24"/>
          <w:lang w:val="sq-AL"/>
        </w:rPr>
        <w:t xml:space="preserve"> </w:t>
      </w:r>
      <w:proofErr w:type="spellStart"/>
      <w:r w:rsidRPr="00B92A87">
        <w:rPr>
          <w:rFonts w:cs="Times New Roman"/>
          <w:b/>
          <w:bCs/>
          <w:szCs w:val="24"/>
          <w:lang w:val="sq-AL"/>
        </w:rPr>
        <w:t>integrated</w:t>
      </w:r>
      <w:proofErr w:type="spellEnd"/>
      <w:r w:rsidRPr="00B92A87">
        <w:rPr>
          <w:rFonts w:cs="Times New Roman"/>
          <w:b/>
          <w:bCs/>
          <w:szCs w:val="24"/>
          <w:lang w:val="sq-AL"/>
        </w:rPr>
        <w:t xml:space="preserve"> </w:t>
      </w:r>
      <w:proofErr w:type="spellStart"/>
      <w:r w:rsidRPr="00B92A87">
        <w:rPr>
          <w:rFonts w:cs="Times New Roman"/>
          <w:b/>
          <w:bCs/>
          <w:szCs w:val="24"/>
          <w:lang w:val="sq-AL"/>
        </w:rPr>
        <w:t>waste</w:t>
      </w:r>
      <w:proofErr w:type="spellEnd"/>
      <w:r w:rsidRPr="00B92A87">
        <w:rPr>
          <w:rFonts w:cs="Times New Roman"/>
          <w:b/>
          <w:bCs/>
          <w:szCs w:val="24"/>
          <w:lang w:val="sq-AL"/>
        </w:rPr>
        <w:t xml:space="preserve"> </w:t>
      </w:r>
      <w:proofErr w:type="spellStart"/>
      <w:r w:rsidRPr="00B92A87">
        <w:rPr>
          <w:rFonts w:cs="Times New Roman"/>
          <w:b/>
          <w:bCs/>
          <w:szCs w:val="24"/>
          <w:lang w:val="sq-AL"/>
        </w:rPr>
        <w:t>management</w:t>
      </w:r>
      <w:proofErr w:type="spellEnd"/>
      <w:r w:rsidRPr="00B92A87">
        <w:rPr>
          <w:rFonts w:cs="Times New Roman"/>
          <w:szCs w:val="24"/>
          <w:lang w:val="sq-AL"/>
        </w:rPr>
        <w:t xml:space="preserve">” </w:t>
      </w:r>
      <w:proofErr w:type="spellStart"/>
      <w:r w:rsidRPr="00B92A87">
        <w:rPr>
          <w:rFonts w:cs="Times New Roman"/>
          <w:b/>
          <w:bCs/>
          <w:szCs w:val="24"/>
          <w:lang w:val="sq-AL"/>
        </w:rPr>
        <w:t>banned</w:t>
      </w:r>
      <w:proofErr w:type="spellEnd"/>
      <w:r w:rsidRPr="00B92A87">
        <w:rPr>
          <w:rFonts w:cs="Times New Roman"/>
          <w:b/>
          <w:bCs/>
          <w:szCs w:val="24"/>
          <w:lang w:val="sq-AL"/>
        </w:rPr>
        <w:t xml:space="preserve"> </w:t>
      </w:r>
      <w:proofErr w:type="spellStart"/>
      <w:r w:rsidRPr="00B92A87">
        <w:rPr>
          <w:rFonts w:cs="Times New Roman"/>
          <w:b/>
          <w:bCs/>
          <w:szCs w:val="24"/>
          <w:lang w:val="sq-AL"/>
        </w:rPr>
        <w:t>plastic</w:t>
      </w:r>
      <w:proofErr w:type="spellEnd"/>
      <w:r w:rsidRPr="00B92A87">
        <w:rPr>
          <w:rFonts w:cs="Times New Roman"/>
          <w:b/>
          <w:bCs/>
          <w:szCs w:val="24"/>
          <w:lang w:val="sq-AL"/>
        </w:rPr>
        <w:t xml:space="preserve"> </w:t>
      </w:r>
      <w:proofErr w:type="spellStart"/>
      <w:r w:rsidRPr="00B92A87">
        <w:rPr>
          <w:rFonts w:cs="Times New Roman"/>
          <w:b/>
          <w:bCs/>
          <w:szCs w:val="24"/>
          <w:lang w:val="sq-AL"/>
        </w:rPr>
        <w:t>bags</w:t>
      </w:r>
      <w:proofErr w:type="spellEnd"/>
      <w:r w:rsidRPr="00B92A87">
        <w:rPr>
          <w:rFonts w:cs="Times New Roman"/>
          <w:b/>
          <w:bCs/>
          <w:szCs w:val="24"/>
          <w:lang w:val="sq-AL"/>
        </w:rPr>
        <w:t xml:space="preserve"> </w:t>
      </w:r>
      <w:proofErr w:type="spellStart"/>
      <w:r w:rsidRPr="00B92A87">
        <w:rPr>
          <w:rFonts w:cs="Times New Roman"/>
          <w:b/>
          <w:bCs/>
          <w:szCs w:val="24"/>
          <w:lang w:val="sq-AL"/>
        </w:rPr>
        <w:t>under</w:t>
      </w:r>
      <w:proofErr w:type="spellEnd"/>
      <w:r w:rsidRPr="00B92A87">
        <w:rPr>
          <w:rFonts w:cs="Times New Roman"/>
          <w:b/>
          <w:bCs/>
          <w:szCs w:val="24"/>
          <w:lang w:val="sq-AL"/>
        </w:rPr>
        <w:t xml:space="preserve"> 70 </w:t>
      </w:r>
      <w:proofErr w:type="spellStart"/>
      <w:r w:rsidRPr="00B92A87">
        <w:rPr>
          <w:rFonts w:cs="Times New Roman"/>
          <w:b/>
          <w:bCs/>
          <w:szCs w:val="24"/>
          <w:lang w:val="sq-AL"/>
        </w:rPr>
        <w:t>microns</w:t>
      </w:r>
      <w:proofErr w:type="spellEnd"/>
      <w:r w:rsidRPr="00B92A87">
        <w:rPr>
          <w:rFonts w:cs="Times New Roman"/>
          <w:szCs w:val="24"/>
          <w:lang w:val="en-US"/>
        </w:rPr>
        <w:t xml:space="preserve">(each </w:t>
      </w:r>
      <w:r w:rsidRPr="00B92A87">
        <w:rPr>
          <w:rFonts w:cs="Times New Roman"/>
          <w:szCs w:val="24"/>
          <w:lang w:val="sq-AL"/>
        </w:rPr>
        <w:t>side</w:t>
      </w:r>
      <w:r w:rsidRPr="00B92A87">
        <w:rPr>
          <w:rFonts w:cs="Times New Roman"/>
          <w:szCs w:val="24"/>
          <w:lang w:val="en-US"/>
        </w:rPr>
        <w:t>)</w:t>
      </w:r>
      <w:r w:rsidRPr="00B92A87">
        <w:rPr>
          <w:rFonts w:cs="Times New Roman"/>
          <w:szCs w:val="24"/>
          <w:lang w:val="sq-AL"/>
        </w:rPr>
        <w:t xml:space="preserve"> </w:t>
      </w:r>
      <w:proofErr w:type="spellStart"/>
      <w:r w:rsidRPr="00B92A87">
        <w:rPr>
          <w:rFonts w:cs="Times New Roman"/>
          <w:szCs w:val="24"/>
          <w:lang w:val="sq-AL"/>
        </w:rPr>
        <w:t>entered</w:t>
      </w:r>
      <w:proofErr w:type="spellEnd"/>
      <w:r w:rsidRPr="00B92A87">
        <w:rPr>
          <w:rFonts w:cs="Times New Roman"/>
          <w:szCs w:val="24"/>
          <w:lang w:val="sq-AL"/>
        </w:rPr>
        <w:t xml:space="preserve"> </w:t>
      </w:r>
      <w:proofErr w:type="spellStart"/>
      <w:r w:rsidRPr="00B92A87">
        <w:rPr>
          <w:rFonts w:cs="Times New Roman"/>
          <w:szCs w:val="24"/>
          <w:lang w:val="sq-AL"/>
        </w:rPr>
        <w:t>into</w:t>
      </w:r>
      <w:proofErr w:type="spellEnd"/>
      <w:r w:rsidRPr="00B92A87">
        <w:rPr>
          <w:rFonts w:cs="Times New Roman"/>
          <w:szCs w:val="24"/>
          <w:lang w:val="sq-AL"/>
        </w:rPr>
        <w:t xml:space="preserve"> force, </w:t>
      </w:r>
      <w:proofErr w:type="spellStart"/>
      <w:r w:rsidRPr="00B92A87">
        <w:rPr>
          <w:rFonts w:cs="Times New Roman"/>
          <w:szCs w:val="24"/>
          <w:lang w:val="sq-AL"/>
        </w:rPr>
        <w:t>together</w:t>
      </w:r>
      <w:proofErr w:type="spellEnd"/>
      <w:r w:rsidRPr="00B92A87">
        <w:rPr>
          <w:rFonts w:cs="Times New Roman"/>
          <w:szCs w:val="24"/>
          <w:lang w:val="sq-AL"/>
        </w:rPr>
        <w:t xml:space="preserve"> </w:t>
      </w:r>
      <w:proofErr w:type="spellStart"/>
      <w:r w:rsidRPr="00B92A87">
        <w:rPr>
          <w:rFonts w:cs="Times New Roman"/>
          <w:szCs w:val="24"/>
          <w:lang w:val="sq-AL"/>
        </w:rPr>
        <w:t>with</w:t>
      </w:r>
      <w:proofErr w:type="spellEnd"/>
      <w:r w:rsidRPr="00B92A87">
        <w:rPr>
          <w:rFonts w:cs="Times New Roman"/>
          <w:szCs w:val="24"/>
          <w:lang w:val="sq-AL"/>
        </w:rPr>
        <w:t xml:space="preserve"> the DCM</w:t>
      </w:r>
      <w:r w:rsidRPr="00B92A87">
        <w:rPr>
          <w:rFonts w:cs="Times New Roman"/>
          <w:szCs w:val="24"/>
        </w:rPr>
        <w:t>no. 367, dated 30.05.2022 “On the determination of detailed measures and responsible institutions for the ban on the use, putting on the market, production, import or introduction into the territory of Albania of carrier plastic bags as well as oxo-degradable or oxo-biodegradable carrier plastic bags", as amended</w:t>
      </w:r>
      <w:r w:rsidR="00496B5C" w:rsidRPr="00B92A87">
        <w:rPr>
          <w:rFonts w:cs="Times New Roman"/>
          <w:szCs w:val="24"/>
        </w:rPr>
        <w:t xml:space="preserve">. </w:t>
      </w:r>
      <w:r w:rsidRPr="00B92A87">
        <w:rPr>
          <w:rFonts w:cs="Times New Roman"/>
          <w:szCs w:val="24"/>
        </w:rPr>
        <w:t xml:space="preserve">This amendment </w:t>
      </w:r>
      <w:proofErr w:type="spellStart"/>
      <w:r w:rsidRPr="00B92A87">
        <w:rPr>
          <w:rFonts w:cs="Times New Roman"/>
          <w:szCs w:val="24"/>
          <w:lang w:val="sq-AL"/>
        </w:rPr>
        <w:t>sets</w:t>
      </w:r>
      <w:proofErr w:type="spellEnd"/>
      <w:r w:rsidRPr="00B92A87">
        <w:rPr>
          <w:rFonts w:cs="Times New Roman"/>
          <w:szCs w:val="24"/>
          <w:lang w:val="sq-AL"/>
        </w:rPr>
        <w:t xml:space="preserve"> the </w:t>
      </w:r>
      <w:proofErr w:type="spellStart"/>
      <w:r w:rsidRPr="00B92A87">
        <w:rPr>
          <w:rFonts w:cs="Times New Roman"/>
          <w:szCs w:val="24"/>
          <w:lang w:val="sq-AL"/>
        </w:rPr>
        <w:t>detailed</w:t>
      </w:r>
      <w:proofErr w:type="spellEnd"/>
      <w:r w:rsidRPr="00B92A87">
        <w:rPr>
          <w:rFonts w:cs="Times New Roman"/>
          <w:szCs w:val="24"/>
          <w:lang w:val="sq-AL"/>
        </w:rPr>
        <w:t xml:space="preserve"> </w:t>
      </w:r>
      <w:proofErr w:type="spellStart"/>
      <w:r w:rsidRPr="00B92A87">
        <w:rPr>
          <w:rFonts w:cs="Times New Roman"/>
          <w:szCs w:val="24"/>
          <w:lang w:val="sq-AL"/>
        </w:rPr>
        <w:t>measures</w:t>
      </w:r>
      <w:proofErr w:type="spellEnd"/>
      <w:r w:rsidRPr="00B92A87">
        <w:rPr>
          <w:rFonts w:cs="Times New Roman"/>
          <w:szCs w:val="24"/>
          <w:lang w:val="sq-AL"/>
        </w:rPr>
        <w:t xml:space="preserve"> </w:t>
      </w:r>
      <w:proofErr w:type="spellStart"/>
      <w:r w:rsidRPr="00B92A87">
        <w:rPr>
          <w:rFonts w:cs="Times New Roman"/>
          <w:szCs w:val="24"/>
          <w:lang w:val="sq-AL"/>
        </w:rPr>
        <w:t>and</w:t>
      </w:r>
      <w:proofErr w:type="spellEnd"/>
      <w:r w:rsidRPr="00B92A87">
        <w:rPr>
          <w:rFonts w:cs="Times New Roman"/>
          <w:szCs w:val="24"/>
          <w:lang w:val="sq-AL"/>
        </w:rPr>
        <w:t xml:space="preserve"> </w:t>
      </w:r>
      <w:proofErr w:type="spellStart"/>
      <w:r w:rsidRPr="00B92A87">
        <w:rPr>
          <w:rFonts w:cs="Times New Roman"/>
          <w:szCs w:val="24"/>
          <w:lang w:val="sq-AL"/>
        </w:rPr>
        <w:t>responsible</w:t>
      </w:r>
      <w:proofErr w:type="spellEnd"/>
      <w:r w:rsidRPr="00B92A87">
        <w:rPr>
          <w:rFonts w:cs="Times New Roman"/>
          <w:szCs w:val="24"/>
          <w:lang w:val="sq-AL"/>
        </w:rPr>
        <w:t xml:space="preserve"> </w:t>
      </w:r>
      <w:proofErr w:type="spellStart"/>
      <w:r w:rsidRPr="00B92A87">
        <w:rPr>
          <w:rFonts w:cs="Times New Roman"/>
          <w:szCs w:val="24"/>
          <w:lang w:val="sq-AL"/>
        </w:rPr>
        <w:t>institutions</w:t>
      </w:r>
      <w:proofErr w:type="spellEnd"/>
      <w:r w:rsidRPr="00B92A87">
        <w:rPr>
          <w:rFonts w:cs="Times New Roman"/>
          <w:szCs w:val="24"/>
          <w:lang w:val="sq-AL"/>
        </w:rPr>
        <w:t xml:space="preserve"> </w:t>
      </w:r>
      <w:proofErr w:type="spellStart"/>
      <w:r w:rsidRPr="00B92A87">
        <w:rPr>
          <w:rFonts w:cs="Times New Roman"/>
          <w:szCs w:val="24"/>
          <w:lang w:val="sq-AL"/>
        </w:rPr>
        <w:t>for</w:t>
      </w:r>
      <w:proofErr w:type="spellEnd"/>
      <w:r w:rsidRPr="00B92A87">
        <w:rPr>
          <w:rFonts w:cs="Times New Roman"/>
          <w:szCs w:val="24"/>
          <w:lang w:val="sq-AL"/>
        </w:rPr>
        <w:t xml:space="preserve"> the </w:t>
      </w:r>
      <w:proofErr w:type="spellStart"/>
      <w:r w:rsidRPr="00B92A87">
        <w:rPr>
          <w:rFonts w:cs="Times New Roman"/>
          <w:szCs w:val="24"/>
          <w:lang w:val="sq-AL"/>
        </w:rPr>
        <w:t>use</w:t>
      </w:r>
      <w:proofErr w:type="spellEnd"/>
      <w:r w:rsidRPr="00B92A87">
        <w:rPr>
          <w:rFonts w:cs="Times New Roman"/>
          <w:szCs w:val="24"/>
          <w:lang w:val="sq-AL"/>
        </w:rPr>
        <w:t xml:space="preserve">, </w:t>
      </w:r>
      <w:proofErr w:type="spellStart"/>
      <w:r w:rsidRPr="00B92A87">
        <w:rPr>
          <w:rFonts w:cs="Times New Roman"/>
          <w:szCs w:val="24"/>
          <w:lang w:val="sq-AL"/>
        </w:rPr>
        <w:t>production</w:t>
      </w:r>
      <w:proofErr w:type="spellEnd"/>
      <w:r w:rsidRPr="00B92A87">
        <w:rPr>
          <w:rFonts w:cs="Times New Roman"/>
          <w:szCs w:val="24"/>
          <w:lang w:val="sq-AL"/>
        </w:rPr>
        <w:t xml:space="preserve"> </w:t>
      </w:r>
      <w:proofErr w:type="spellStart"/>
      <w:r w:rsidRPr="00B92A87">
        <w:rPr>
          <w:rFonts w:cs="Times New Roman"/>
          <w:szCs w:val="24"/>
          <w:lang w:val="sq-AL"/>
        </w:rPr>
        <w:t>and</w:t>
      </w:r>
      <w:proofErr w:type="spellEnd"/>
      <w:r w:rsidRPr="00B92A87">
        <w:rPr>
          <w:rFonts w:cs="Times New Roman"/>
          <w:szCs w:val="24"/>
          <w:lang w:val="sq-AL"/>
        </w:rPr>
        <w:t xml:space="preserve"> import </w:t>
      </w:r>
      <w:proofErr w:type="spellStart"/>
      <w:r w:rsidRPr="00B92A87">
        <w:rPr>
          <w:rFonts w:cs="Times New Roman"/>
          <w:szCs w:val="24"/>
          <w:lang w:val="sq-AL"/>
        </w:rPr>
        <w:t>of</w:t>
      </w:r>
      <w:proofErr w:type="spellEnd"/>
      <w:r w:rsidRPr="00B92A87">
        <w:rPr>
          <w:rFonts w:cs="Times New Roman"/>
          <w:szCs w:val="24"/>
          <w:lang w:val="sq-AL"/>
        </w:rPr>
        <w:t xml:space="preserve"> </w:t>
      </w:r>
      <w:proofErr w:type="spellStart"/>
      <w:r w:rsidRPr="00B92A87">
        <w:rPr>
          <w:rFonts w:cs="Times New Roman"/>
          <w:szCs w:val="24"/>
          <w:lang w:val="sq-AL"/>
        </w:rPr>
        <w:t>plastic</w:t>
      </w:r>
      <w:proofErr w:type="spellEnd"/>
      <w:r w:rsidRPr="00B92A87">
        <w:rPr>
          <w:rFonts w:cs="Times New Roman"/>
          <w:szCs w:val="24"/>
          <w:lang w:val="sq-AL"/>
        </w:rPr>
        <w:t xml:space="preserve"> </w:t>
      </w:r>
      <w:proofErr w:type="spellStart"/>
      <w:r w:rsidRPr="00B92A87">
        <w:rPr>
          <w:rFonts w:cs="Times New Roman"/>
          <w:szCs w:val="24"/>
          <w:lang w:val="sq-AL"/>
        </w:rPr>
        <w:t>bags</w:t>
      </w:r>
      <w:proofErr w:type="spellEnd"/>
      <w:r w:rsidRPr="00B92A87">
        <w:rPr>
          <w:rFonts w:cs="Times New Roman"/>
          <w:szCs w:val="24"/>
          <w:lang w:val="sq-AL"/>
        </w:rPr>
        <w:t xml:space="preserve">, </w:t>
      </w:r>
      <w:r w:rsidRPr="00B92A87">
        <w:rPr>
          <w:rFonts w:cs="Times New Roman"/>
          <w:szCs w:val="24"/>
        </w:rPr>
        <w:t>as well as the Decision No. 563, dated 29.7.2022 "On some additions and changes to Decision No. 177, dated 6.3.2012, of the Council of Ministers "On packaging and their waste", as amended.</w:t>
      </w:r>
    </w:p>
    <w:p w14:paraId="7A2A1DB8" w14:textId="77777777" w:rsidR="00990C5A" w:rsidRPr="00B92A87" w:rsidRDefault="00990C5A" w:rsidP="00990C5A">
      <w:pPr>
        <w:rPr>
          <w:rFonts w:cs="Times New Roman"/>
          <w:szCs w:val="24"/>
          <w:lang w:val="en-US"/>
        </w:rPr>
      </w:pPr>
      <w:r w:rsidRPr="00B92A87">
        <w:rPr>
          <w:rFonts w:cs="Times New Roman"/>
          <w:szCs w:val="24"/>
          <w:lang w:val="en-US"/>
        </w:rPr>
        <w:t xml:space="preserve">Ministry of Tourism and Environment (MTE) has not yet adopted a detailed plan for the transposition of the provisions of SUP Directive into Albanian legislation. </w:t>
      </w:r>
    </w:p>
    <w:p w14:paraId="3CC32124" w14:textId="77777777" w:rsidR="00412E32" w:rsidRPr="00B92A87" w:rsidRDefault="00412E32" w:rsidP="00412E32">
      <w:pPr>
        <w:spacing w:before="120"/>
        <w:rPr>
          <w:rFonts w:cs="Times New Roman"/>
          <w:szCs w:val="24"/>
        </w:rPr>
      </w:pPr>
      <w:r w:rsidRPr="00B92A87">
        <w:rPr>
          <w:rFonts w:cs="Times New Roman"/>
          <w:szCs w:val="24"/>
        </w:rPr>
        <w:t xml:space="preserve">During the transposition of SUP Directive the analyses of </w:t>
      </w:r>
      <w:r w:rsidRPr="00B92A87">
        <w:rPr>
          <w:rFonts w:cs="Times New Roman"/>
          <w:bCs/>
          <w:szCs w:val="24"/>
          <w:lang w:val="bg-BG"/>
        </w:rPr>
        <w:t>legislative approach</w:t>
      </w:r>
      <w:r w:rsidRPr="00B92A87">
        <w:rPr>
          <w:rFonts w:cs="Times New Roman"/>
          <w:szCs w:val="24"/>
          <w:lang w:val="bg-BG"/>
        </w:rPr>
        <w:t xml:space="preserve"> for transposition of EU directive requirements</w:t>
      </w:r>
      <w:r w:rsidRPr="00B92A87">
        <w:rPr>
          <w:rFonts w:cs="Times New Roman"/>
          <w:szCs w:val="24"/>
        </w:rPr>
        <w:t xml:space="preserve"> will be done, such as: r</w:t>
      </w:r>
      <w:proofErr w:type="spellStart"/>
      <w:r w:rsidRPr="00B92A87">
        <w:rPr>
          <w:rFonts w:cs="Times New Roman"/>
          <w:szCs w:val="24"/>
          <w:lang w:val="en-US"/>
        </w:rPr>
        <w:t>estrictions</w:t>
      </w:r>
      <w:proofErr w:type="spellEnd"/>
      <w:r w:rsidRPr="00B92A87">
        <w:rPr>
          <w:rFonts w:cs="Times New Roman"/>
          <w:szCs w:val="24"/>
          <w:lang w:val="en-US"/>
        </w:rPr>
        <w:t xml:space="preserve"> on placing on the market (bans); d</w:t>
      </w:r>
      <w:proofErr w:type="spellStart"/>
      <w:r w:rsidRPr="00B92A87">
        <w:rPr>
          <w:rFonts w:cs="Times New Roman"/>
          <w:szCs w:val="24"/>
        </w:rPr>
        <w:t>esign</w:t>
      </w:r>
      <w:proofErr w:type="spellEnd"/>
      <w:r w:rsidRPr="00B92A87">
        <w:rPr>
          <w:rFonts w:cs="Times New Roman"/>
          <w:szCs w:val="24"/>
        </w:rPr>
        <w:t xml:space="preserve"> requirements; marking requirements; introduction of EPR system; s</w:t>
      </w:r>
      <w:r w:rsidRPr="00B92A87">
        <w:rPr>
          <w:rFonts w:cs="Times New Roman"/>
          <w:szCs w:val="24"/>
          <w:lang w:val="bg-BG"/>
        </w:rPr>
        <w:t>eparate collection and information measures for plastic products;</w:t>
      </w:r>
      <w:r w:rsidRPr="00B92A87">
        <w:rPr>
          <w:rFonts w:cs="Times New Roman"/>
          <w:szCs w:val="24"/>
        </w:rPr>
        <w:t xml:space="preserve"> </w:t>
      </w:r>
      <w:proofErr w:type="spellStart"/>
      <w:r w:rsidRPr="00B92A87">
        <w:rPr>
          <w:rFonts w:cs="Times New Roman"/>
          <w:szCs w:val="24"/>
        </w:rPr>
        <w:t>i</w:t>
      </w:r>
      <w:proofErr w:type="spellEnd"/>
      <w:r w:rsidRPr="00B92A87">
        <w:rPr>
          <w:rFonts w:cs="Times New Roman"/>
          <w:szCs w:val="24"/>
          <w:lang w:val="bg-BG"/>
        </w:rPr>
        <w:t>nformation system and reporting</w:t>
      </w:r>
      <w:r w:rsidRPr="00B92A87">
        <w:rPr>
          <w:rFonts w:cs="Times New Roman"/>
          <w:szCs w:val="24"/>
        </w:rPr>
        <w:t xml:space="preserve">; </w:t>
      </w:r>
      <w:proofErr w:type="spellStart"/>
      <w:r w:rsidRPr="00B92A87">
        <w:rPr>
          <w:rFonts w:cs="Times New Roman"/>
          <w:szCs w:val="24"/>
        </w:rPr>
        <w:t>i</w:t>
      </w:r>
      <w:proofErr w:type="spellEnd"/>
      <w:r w:rsidRPr="00B92A87">
        <w:rPr>
          <w:rFonts w:cs="Times New Roman"/>
          <w:szCs w:val="24"/>
          <w:lang w:val="bg-BG"/>
        </w:rPr>
        <w:t>nspection control</w:t>
      </w:r>
      <w:r w:rsidRPr="00B92A87">
        <w:rPr>
          <w:rFonts w:cs="Times New Roman"/>
          <w:szCs w:val="24"/>
        </w:rPr>
        <w:t>.</w:t>
      </w:r>
    </w:p>
    <w:p w14:paraId="24DB4150" w14:textId="77777777" w:rsidR="00F00330" w:rsidRPr="00B92A87" w:rsidRDefault="00F00330" w:rsidP="00F00330">
      <w:pPr>
        <w:spacing w:before="120"/>
        <w:rPr>
          <w:rFonts w:cs="Times New Roman"/>
          <w:szCs w:val="24"/>
        </w:rPr>
      </w:pPr>
      <w:r w:rsidRPr="00B92A87">
        <w:rPr>
          <w:rFonts w:cs="Times New Roman"/>
          <w:szCs w:val="24"/>
        </w:rPr>
        <w:t xml:space="preserve">During the transposition, requests arising from the following decisions of the Commission will be </w:t>
      </w:r>
      <w:proofErr w:type="spellStart"/>
      <w:r w:rsidRPr="00B92A87">
        <w:rPr>
          <w:rFonts w:cs="Times New Roman"/>
          <w:szCs w:val="24"/>
        </w:rPr>
        <w:t>analyzed</w:t>
      </w:r>
      <w:proofErr w:type="spellEnd"/>
      <w:r w:rsidRPr="00B92A87">
        <w:rPr>
          <w:rFonts w:cs="Times New Roman"/>
          <w:szCs w:val="24"/>
        </w:rPr>
        <w:t>:</w:t>
      </w:r>
    </w:p>
    <w:p w14:paraId="0A656EBC" w14:textId="77777777" w:rsidR="00F00330" w:rsidRPr="00B92A87" w:rsidRDefault="00F00330" w:rsidP="00F00330">
      <w:pPr>
        <w:spacing w:before="120"/>
        <w:rPr>
          <w:rFonts w:ascii="Minion Pro Cond" w:eastAsia="Times New Roman" w:hAnsi="Minion Pro Cond" w:cs="Times New Roman"/>
          <w:color w:val="231F20"/>
          <w:szCs w:val="24"/>
        </w:rPr>
      </w:pPr>
      <w:r w:rsidRPr="00B92A87">
        <w:rPr>
          <w:rFonts w:ascii="Minion Pro Cond" w:eastAsia="Times New Roman" w:hAnsi="Minion Pro Cond" w:cs="Times New Roman"/>
          <w:color w:val="231F20"/>
          <w:szCs w:val="24"/>
        </w:rPr>
        <w:t>- Commission Implementing Decision (EU) 2021/958 of 31 May 2021 establishing the format for the submission of data and information on fishing gear placed on the market and on collected waste fishing gear in the Member States and the format for the quality control report in accordance with Article 13, paragraph 1, point (d) and paragraph 2 of Directive (EU) 2019/904 of the European Parliament and of the Council (OJ L 211, 15/06/2021)</w:t>
      </w:r>
    </w:p>
    <w:p w14:paraId="7055DF83" w14:textId="77777777" w:rsidR="00F00330" w:rsidRPr="00B92A87" w:rsidRDefault="00F00330" w:rsidP="00F00330">
      <w:pPr>
        <w:spacing w:before="120"/>
        <w:rPr>
          <w:rFonts w:ascii="Minion Pro Cond" w:eastAsia="Times New Roman" w:hAnsi="Minion Pro Cond" w:cs="Times New Roman"/>
          <w:color w:val="231F20"/>
          <w:szCs w:val="24"/>
        </w:rPr>
      </w:pPr>
      <w:r w:rsidRPr="00B92A87">
        <w:rPr>
          <w:rFonts w:ascii="Minion Pro Cond" w:eastAsia="Times New Roman" w:hAnsi="Minion Pro Cond" w:cs="Times New Roman"/>
          <w:color w:val="231F20"/>
          <w:szCs w:val="24"/>
        </w:rPr>
        <w:t>- Commission Implementing Decision (EU) 2021/2267 of 17 December 2021 establishing the format for the delivery of data and information on post-consumer waste collected from tobacco products with a filter and filters placed on the market for use in combination with tobacco products (OJ L 455, 20 December 2021)</w:t>
      </w:r>
    </w:p>
    <w:p w14:paraId="296C8DCA" w14:textId="77777777" w:rsidR="00F00330" w:rsidRPr="00B92A87" w:rsidRDefault="00F00330" w:rsidP="00F00330">
      <w:pPr>
        <w:spacing w:before="120"/>
        <w:rPr>
          <w:rFonts w:ascii="Minion Pro Cond" w:eastAsia="Times New Roman" w:hAnsi="Minion Pro Cond" w:cs="Times New Roman"/>
          <w:color w:val="231F20"/>
          <w:szCs w:val="24"/>
        </w:rPr>
      </w:pPr>
      <w:r w:rsidRPr="00B92A87">
        <w:rPr>
          <w:rFonts w:ascii="Minion Pro Cond" w:eastAsia="Times New Roman" w:hAnsi="Minion Pro Cond" w:cs="Times New Roman"/>
          <w:color w:val="231F20"/>
          <w:szCs w:val="24"/>
        </w:rPr>
        <w:t>- Commission Implementing Decision (EU) 2021/1752 of October 1, 2021 establishing rules for the application of Directive (EU) 2019/904 of the European Parliament and of the Council with regard to the calculation, verification and delivery of data on the separate collection of waste plastic bottles for single-use beverages use (OJ L 349, 4 October 2021)</w:t>
      </w:r>
    </w:p>
    <w:p w14:paraId="4488591F" w14:textId="77777777" w:rsidR="00F00330" w:rsidRPr="00B92A87" w:rsidRDefault="00F00330" w:rsidP="00F00330">
      <w:pPr>
        <w:spacing w:before="120"/>
        <w:rPr>
          <w:rFonts w:cs="Times New Roman"/>
          <w:szCs w:val="24"/>
        </w:rPr>
      </w:pPr>
      <w:r w:rsidRPr="00B92A87">
        <w:rPr>
          <w:rFonts w:ascii="Minion Pro Cond" w:eastAsia="Times New Roman" w:hAnsi="Minion Pro Cond" w:cs="Times New Roman"/>
          <w:color w:val="231F20"/>
          <w:szCs w:val="24"/>
        </w:rPr>
        <w:t>- Commission Implementing Decision (EU) 2022/162 of February 4, 2022 establishing rules for the application of Directive (EU) 2019/904 of the European Parliament and of the Council with regard to the calculation, verification and reporting of the reduction of consumption of certain single-use plastic products and measures which member states are taking to reduce it (OJ L 26, 7 February 2022).</w:t>
      </w:r>
    </w:p>
    <w:p w14:paraId="3DCFD2D4" w14:textId="77777777" w:rsidR="00990C5A" w:rsidRPr="00B92A87" w:rsidRDefault="00990C5A" w:rsidP="0037407A">
      <w:pPr>
        <w:rPr>
          <w:rFonts w:cs="Times New Roman"/>
          <w:szCs w:val="24"/>
        </w:rPr>
      </w:pPr>
      <w:r w:rsidRPr="00B92A87">
        <w:rPr>
          <w:rFonts w:cs="Times New Roman"/>
          <w:b/>
          <w:bCs/>
          <w:szCs w:val="24"/>
          <w:lang w:val="en-US"/>
        </w:rPr>
        <w:t xml:space="preserve">IPA Circular Economy and Green growth project </w:t>
      </w:r>
      <w:r w:rsidRPr="00B92A87">
        <w:rPr>
          <w:rFonts w:cs="Times New Roman"/>
          <w:szCs w:val="24"/>
          <w:lang w:val="en-US"/>
        </w:rPr>
        <w:t xml:space="preserve">will support MTE with the drafting </w:t>
      </w:r>
      <w:r w:rsidRPr="00B92A87">
        <w:rPr>
          <w:rFonts w:cs="Times New Roman"/>
          <w:szCs w:val="24"/>
        </w:rPr>
        <w:t xml:space="preserve">of legislative framework under the revision of the </w:t>
      </w:r>
      <w:r w:rsidRPr="00B92A87">
        <w:rPr>
          <w:rFonts w:cs="Times New Roman"/>
          <w:szCs w:val="24"/>
          <w:lang w:val="en-US"/>
        </w:rPr>
        <w:t>Law “On integrated waste management” and related by-laws. Directive 2019/904 full transposition planned for 2025</w:t>
      </w:r>
      <w:r w:rsidR="00496B5C" w:rsidRPr="00B92A87">
        <w:rPr>
          <w:rFonts w:cs="Times New Roman"/>
          <w:szCs w:val="24"/>
          <w:lang w:val="en-US"/>
        </w:rPr>
        <w:t>.</w:t>
      </w:r>
    </w:p>
    <w:p w14:paraId="68D7DD50" w14:textId="77777777" w:rsidR="00990C5A" w:rsidRPr="00B92A87" w:rsidRDefault="00990C5A" w:rsidP="0037407A">
      <w:pPr>
        <w:spacing w:before="120" w:after="0" w:line="240" w:lineRule="auto"/>
        <w:jc w:val="left"/>
        <w:rPr>
          <w:rFonts w:cs="Times New Roman"/>
          <w:szCs w:val="24"/>
        </w:rPr>
      </w:pPr>
      <w:r w:rsidRPr="00B92A87">
        <w:rPr>
          <w:rFonts w:cs="Times New Roman"/>
          <w:szCs w:val="24"/>
          <w:lang w:val="en-US"/>
        </w:rPr>
        <w:lastRenderedPageBreak/>
        <w:t>Project also includes:</w:t>
      </w:r>
    </w:p>
    <w:p w14:paraId="3C523F26" w14:textId="77777777" w:rsidR="00990C5A" w:rsidRPr="00B92A87" w:rsidRDefault="00990C5A" w:rsidP="00794F5D">
      <w:pPr>
        <w:pStyle w:val="ListParagraph"/>
        <w:numPr>
          <w:ilvl w:val="0"/>
          <w:numId w:val="39"/>
        </w:numPr>
        <w:spacing w:before="120" w:after="0" w:line="240" w:lineRule="auto"/>
        <w:jc w:val="left"/>
        <w:rPr>
          <w:rFonts w:cs="Times New Roman"/>
          <w:szCs w:val="24"/>
        </w:rPr>
      </w:pPr>
      <w:r w:rsidRPr="00B92A87">
        <w:rPr>
          <w:rFonts w:cs="Times New Roman"/>
          <w:szCs w:val="24"/>
          <w:lang w:val="en-US"/>
        </w:rPr>
        <w:t>Drafting of a waste prevention program, and</w:t>
      </w:r>
    </w:p>
    <w:p w14:paraId="3A4D5CA9" w14:textId="77777777" w:rsidR="00990C5A" w:rsidRPr="00B92A87" w:rsidRDefault="00990C5A" w:rsidP="00794F5D">
      <w:pPr>
        <w:pStyle w:val="ListParagraph"/>
        <w:numPr>
          <w:ilvl w:val="0"/>
          <w:numId w:val="39"/>
        </w:numPr>
        <w:spacing w:before="120" w:after="0" w:line="240" w:lineRule="auto"/>
        <w:jc w:val="left"/>
        <w:rPr>
          <w:rFonts w:cs="Times New Roman"/>
          <w:szCs w:val="24"/>
        </w:rPr>
      </w:pPr>
      <w:r w:rsidRPr="00B92A87">
        <w:rPr>
          <w:rFonts w:cs="Times New Roman"/>
          <w:szCs w:val="24"/>
          <w:lang w:val="en-US"/>
        </w:rPr>
        <w:t>Implementation of a grant scheme for the private sector to introduce measures for circular economy</w:t>
      </w:r>
    </w:p>
    <w:p w14:paraId="44E8A0A7" w14:textId="77777777" w:rsidR="00990C5A" w:rsidRPr="00B92A87" w:rsidRDefault="00990C5A" w:rsidP="004F44EC">
      <w:pPr>
        <w:spacing w:before="120" w:after="0" w:line="240" w:lineRule="auto"/>
        <w:jc w:val="left"/>
        <w:rPr>
          <w:rFonts w:cs="Times New Roman"/>
          <w:szCs w:val="24"/>
          <w:lang w:val="en-US"/>
        </w:rPr>
      </w:pPr>
      <w:r w:rsidRPr="00B92A87">
        <w:rPr>
          <w:rFonts w:cs="Times New Roman"/>
          <w:szCs w:val="24"/>
        </w:rPr>
        <w:t>Draft EPR Law (short-term by 2024)</w:t>
      </w:r>
      <w:r w:rsidRPr="00B92A87">
        <w:rPr>
          <w:rFonts w:cs="Times New Roman"/>
          <w:szCs w:val="24"/>
          <w:lang w:val="en-US"/>
        </w:rPr>
        <w:t xml:space="preserve"> is  at advanced stage, to undergo extended consultations</w:t>
      </w:r>
      <w:r w:rsidR="000600D3" w:rsidRPr="00B92A87">
        <w:rPr>
          <w:rFonts w:cs="Times New Roman"/>
          <w:szCs w:val="24"/>
          <w:lang w:val="en-US"/>
        </w:rPr>
        <w:t>.</w:t>
      </w:r>
    </w:p>
    <w:p w14:paraId="2B67F7AB" w14:textId="77777777" w:rsidR="000600D3" w:rsidRPr="00B92A87" w:rsidRDefault="000600D3" w:rsidP="004F44EC">
      <w:pPr>
        <w:spacing w:before="120" w:after="0" w:line="240" w:lineRule="auto"/>
        <w:jc w:val="left"/>
        <w:rPr>
          <w:rFonts w:cs="Times New Roman"/>
          <w:szCs w:val="24"/>
        </w:rPr>
      </w:pPr>
    </w:p>
    <w:p w14:paraId="4E951C29" w14:textId="77777777" w:rsidR="00990C5A" w:rsidRPr="00B92A87" w:rsidRDefault="00AD6D7A" w:rsidP="00794F5D">
      <w:pPr>
        <w:pStyle w:val="ListParagraph"/>
        <w:numPr>
          <w:ilvl w:val="2"/>
          <w:numId w:val="12"/>
        </w:numPr>
        <w:ind w:left="-142" w:firstLine="142"/>
        <w:jc w:val="left"/>
        <w:rPr>
          <w:rFonts w:cs="Times New Roman"/>
          <w:b/>
          <w:szCs w:val="24"/>
        </w:rPr>
      </w:pPr>
      <w:r w:rsidRPr="00B92A87">
        <w:rPr>
          <w:rFonts w:cs="Times New Roman"/>
          <w:b/>
          <w:szCs w:val="24"/>
        </w:rPr>
        <w:t>Implementation</w:t>
      </w:r>
    </w:p>
    <w:p w14:paraId="49661DD8" w14:textId="320ECD80" w:rsidR="001E79A6" w:rsidRPr="00B92A87" w:rsidRDefault="00496B5C" w:rsidP="001E79A6">
      <w:pPr>
        <w:tabs>
          <w:tab w:val="num" w:pos="1440"/>
          <w:tab w:val="num" w:pos="2160"/>
        </w:tabs>
        <w:spacing w:before="120" w:line="240" w:lineRule="auto"/>
        <w:rPr>
          <w:rFonts w:ascii="Minion Pro Cond" w:hAnsi="Minion Pro Cond"/>
          <w:color w:val="231F20"/>
          <w:shd w:val="clear" w:color="auto" w:fill="FFFFFF"/>
          <w:lang w:val="en-US"/>
        </w:rPr>
      </w:pPr>
      <w:r w:rsidRPr="00B92A87">
        <w:rPr>
          <w:rFonts w:ascii="Minion Pro Cond" w:hAnsi="Minion Pro Cond"/>
          <w:color w:val="231F20"/>
          <w:shd w:val="clear" w:color="auto" w:fill="FFFFFF"/>
        </w:rPr>
        <w:t>I</w:t>
      </w:r>
      <w:r w:rsidR="001E79A6" w:rsidRPr="00B92A87">
        <w:rPr>
          <w:rFonts w:ascii="Minion Pro Cond" w:hAnsi="Minion Pro Cond"/>
          <w:color w:val="231F20"/>
          <w:shd w:val="clear" w:color="auto" w:fill="FFFFFF"/>
        </w:rPr>
        <w:t>n order to support the implementation of SUPs Directive</w:t>
      </w:r>
      <w:r w:rsidRPr="00B92A87">
        <w:rPr>
          <w:rFonts w:ascii="Minion Pro Cond" w:hAnsi="Minion Pro Cond"/>
          <w:color w:val="231F20"/>
          <w:shd w:val="clear" w:color="auto" w:fill="FFFFFF"/>
        </w:rPr>
        <w:t xml:space="preserve"> the competent authorities in Albania are defined</w:t>
      </w:r>
      <w:r w:rsidR="001E79A6" w:rsidRPr="00B92A87">
        <w:rPr>
          <w:rFonts w:ascii="Minion Pro Cond" w:hAnsi="Minion Pro Cond"/>
          <w:color w:val="231F20"/>
          <w:shd w:val="clear" w:color="auto" w:fill="FFFFFF"/>
        </w:rPr>
        <w:t xml:space="preserve">. Circular Economy Directorate has established within the </w:t>
      </w:r>
      <w:r w:rsidR="00921A01" w:rsidRPr="00B92A87">
        <w:rPr>
          <w:rFonts w:ascii="Minion Pro Cond" w:hAnsi="Minion Pro Cond"/>
          <w:color w:val="231F20"/>
          <w:shd w:val="clear" w:color="auto" w:fill="FFFFFF"/>
        </w:rPr>
        <w:t xml:space="preserve">Ministry of Tourism and Environment (MTE) </w:t>
      </w:r>
      <w:r w:rsidRPr="00B92A87">
        <w:rPr>
          <w:rFonts w:ascii="Minion Pro Cond" w:hAnsi="Minion Pro Cond"/>
          <w:color w:val="231F20"/>
          <w:shd w:val="clear" w:color="auto" w:fill="FFFFFF"/>
        </w:rPr>
        <w:t xml:space="preserve">as </w:t>
      </w:r>
      <w:r w:rsidR="00921A01" w:rsidRPr="00B92A87">
        <w:rPr>
          <w:rFonts w:ascii="Minion Pro Cond" w:hAnsi="Minion Pro Cond"/>
          <w:color w:val="231F20"/>
          <w:shd w:val="clear" w:color="auto" w:fill="FFFFFF"/>
        </w:rPr>
        <w:t>responsible institution for this directive (policy development and transposition)</w:t>
      </w:r>
      <w:r w:rsidR="001E79A6" w:rsidRPr="00B92A87">
        <w:rPr>
          <w:rFonts w:ascii="Minion Pro Cond" w:hAnsi="Minion Pro Cond"/>
          <w:color w:val="231F20"/>
          <w:shd w:val="clear" w:color="auto" w:fill="FFFFFF"/>
        </w:rPr>
        <w:t xml:space="preserve">. </w:t>
      </w:r>
      <w:r w:rsidR="00921A01" w:rsidRPr="00B92A87">
        <w:rPr>
          <w:rFonts w:ascii="Minion Pro Cond" w:hAnsi="Minion Pro Cond"/>
          <w:color w:val="231F20"/>
          <w:shd w:val="clear" w:color="auto" w:fill="FFFFFF"/>
        </w:rPr>
        <w:t>National Environmental Agency (NEA)</w:t>
      </w:r>
      <w:r w:rsidR="001E79A6" w:rsidRPr="00B92A87">
        <w:rPr>
          <w:rFonts w:ascii="Minion Pro Cond" w:hAnsi="Minion Pro Cond"/>
          <w:color w:val="231F20"/>
          <w:shd w:val="clear" w:color="auto" w:fill="FFFFFF"/>
          <w:lang w:val="en-US"/>
        </w:rPr>
        <w:t xml:space="preserve">is </w:t>
      </w:r>
      <w:r w:rsidR="00921A01" w:rsidRPr="00B92A87">
        <w:rPr>
          <w:rFonts w:ascii="Minion Pro Cond" w:hAnsi="Minion Pro Cond"/>
          <w:color w:val="231F20"/>
          <w:shd w:val="clear" w:color="auto" w:fill="FFFFFF"/>
          <w:lang w:val="en-US"/>
        </w:rPr>
        <w:t xml:space="preserve">responsible for </w:t>
      </w:r>
      <w:r w:rsidR="00921A01" w:rsidRPr="00B92A87">
        <w:rPr>
          <w:rFonts w:ascii="Minion Pro Cond" w:hAnsi="Minion Pro Cond"/>
          <w:color w:val="231F20"/>
          <w:shd w:val="clear" w:color="auto" w:fill="FFFFFF"/>
        </w:rPr>
        <w:t>reporting</w:t>
      </w:r>
      <w:r w:rsidR="00921A01" w:rsidRPr="00B92A87">
        <w:rPr>
          <w:rFonts w:ascii="Minion Pro Cond" w:hAnsi="Minion Pro Cond"/>
          <w:color w:val="231F20"/>
          <w:shd w:val="clear" w:color="auto" w:fill="FFFFFF"/>
          <w:lang w:val="en-US"/>
        </w:rPr>
        <w:t xml:space="preserve"> and inspection </w:t>
      </w:r>
      <w:r w:rsidR="001E79A6" w:rsidRPr="00B92A87">
        <w:rPr>
          <w:rFonts w:ascii="Minion Pro Cond" w:hAnsi="Minion Pro Cond"/>
          <w:color w:val="231F20"/>
          <w:shd w:val="clear" w:color="auto" w:fill="FFFFFF"/>
          <w:lang w:val="en-US"/>
        </w:rPr>
        <w:t xml:space="preserve">State </w:t>
      </w:r>
      <w:r w:rsidR="001E79A6" w:rsidRPr="00B92A87">
        <w:rPr>
          <w:rFonts w:ascii="Minion Pro Cond" w:hAnsi="Minion Pro Cond"/>
          <w:color w:val="231F20"/>
          <w:shd w:val="clear" w:color="auto" w:fill="FFFFFF"/>
        </w:rPr>
        <w:t xml:space="preserve">Inspectorate for Market </w:t>
      </w:r>
      <w:proofErr w:type="spellStart"/>
      <w:r w:rsidR="001E79A6" w:rsidRPr="00B92A87">
        <w:rPr>
          <w:rFonts w:ascii="Minion Pro Cond" w:hAnsi="Minion Pro Cond"/>
          <w:color w:val="231F20"/>
          <w:shd w:val="clear" w:color="auto" w:fill="FFFFFF"/>
        </w:rPr>
        <w:t>Survelliance</w:t>
      </w:r>
      <w:proofErr w:type="spellEnd"/>
      <w:r w:rsidR="001E79A6" w:rsidRPr="00B92A87">
        <w:rPr>
          <w:rFonts w:ascii="Minion Pro Cond" w:hAnsi="Minion Pro Cond"/>
          <w:color w:val="231F20"/>
          <w:shd w:val="clear" w:color="auto" w:fill="FFFFFF"/>
        </w:rPr>
        <w:t xml:space="preserve"> (IMS) is responsible for market </w:t>
      </w:r>
      <w:proofErr w:type="spellStart"/>
      <w:r w:rsidR="001E79A6" w:rsidRPr="00B92A87">
        <w:rPr>
          <w:rFonts w:ascii="Minion Pro Cond" w:hAnsi="Minion Pro Cond"/>
          <w:color w:val="231F20"/>
          <w:shd w:val="clear" w:color="auto" w:fill="FFFFFF"/>
        </w:rPr>
        <w:t>survelliance</w:t>
      </w:r>
      <w:proofErr w:type="spellEnd"/>
      <w:r w:rsidR="001E79A6" w:rsidRPr="00B92A87">
        <w:rPr>
          <w:rFonts w:ascii="Minion Pro Cond" w:hAnsi="Minion Pro Cond"/>
          <w:color w:val="231F20"/>
          <w:shd w:val="clear" w:color="auto" w:fill="FFFFFF"/>
        </w:rPr>
        <w:t xml:space="preserve"> control</w:t>
      </w:r>
      <w:r w:rsidRPr="00B92A87">
        <w:rPr>
          <w:rFonts w:ascii="Minion Pro Cond" w:hAnsi="Minion Pro Cond"/>
          <w:color w:val="231F20"/>
          <w:shd w:val="clear" w:color="auto" w:fill="FFFFFF"/>
        </w:rPr>
        <w:t xml:space="preserve"> and</w:t>
      </w:r>
      <w:r w:rsidR="001E79A6" w:rsidRPr="00B92A87">
        <w:rPr>
          <w:rFonts w:ascii="Minion Pro Cond" w:hAnsi="Minion Pro Cond"/>
          <w:color w:val="231F20"/>
          <w:shd w:val="clear" w:color="auto" w:fill="FFFFFF"/>
        </w:rPr>
        <w:t xml:space="preserve"> General </w:t>
      </w:r>
      <w:r w:rsidR="001E79A6" w:rsidRPr="00B92A87">
        <w:rPr>
          <w:rFonts w:ascii="Minion Pro Cond" w:hAnsi="Minion Pro Cond"/>
          <w:color w:val="231F20"/>
          <w:shd w:val="clear" w:color="auto" w:fill="FFFFFF"/>
          <w:lang w:val="en-US"/>
        </w:rPr>
        <w:t>Directorate of Customs</w:t>
      </w:r>
      <w:r w:rsidR="001E79A6" w:rsidRPr="00B92A87">
        <w:rPr>
          <w:rFonts w:ascii="Minion Pro Cond" w:hAnsi="Minion Pro Cond"/>
          <w:color w:val="231F20"/>
          <w:shd w:val="clear" w:color="auto" w:fill="FFFFFF"/>
        </w:rPr>
        <w:t xml:space="preserve"> (GDC) </w:t>
      </w:r>
      <w:r w:rsidR="001E79A6" w:rsidRPr="00B92A87">
        <w:rPr>
          <w:rFonts w:ascii="Minion Pro Cond" w:hAnsi="Minion Pro Cond"/>
          <w:color w:val="231F20"/>
          <w:shd w:val="clear" w:color="auto" w:fill="FFFFFF"/>
          <w:lang w:val="en-US"/>
        </w:rPr>
        <w:t xml:space="preserve">responsible for the </w:t>
      </w:r>
      <w:r w:rsidR="001E79A6" w:rsidRPr="00B92A87">
        <w:rPr>
          <w:rFonts w:ascii="Minion Pro Cond" w:hAnsi="Minion Pro Cond"/>
          <w:color w:val="231F20"/>
          <w:shd w:val="clear" w:color="auto" w:fill="FFFFFF"/>
        </w:rPr>
        <w:t>control of import on the territory of Albania Local government units (LGUs)</w:t>
      </w:r>
      <w:r w:rsidR="001E79A6" w:rsidRPr="00B92A87">
        <w:rPr>
          <w:rFonts w:ascii="Minion Pro Cond" w:hAnsi="Minion Pro Cond"/>
          <w:color w:val="231F20"/>
          <w:shd w:val="clear" w:color="auto" w:fill="FFFFFF"/>
          <w:lang w:val="en-US"/>
        </w:rPr>
        <w:t xml:space="preserve"> 61 municipalities are responsible for the control of municipal administered markets and waste management. </w:t>
      </w:r>
    </w:p>
    <w:p w14:paraId="6D93D636" w14:textId="77777777" w:rsidR="001E79A6" w:rsidRPr="00B92A87" w:rsidRDefault="001E79A6" w:rsidP="001E79A6">
      <w:pPr>
        <w:tabs>
          <w:tab w:val="num" w:pos="1440"/>
          <w:tab w:val="num" w:pos="2160"/>
        </w:tabs>
        <w:spacing w:before="120" w:line="240" w:lineRule="auto"/>
        <w:rPr>
          <w:rFonts w:ascii="Minion Pro Cond" w:hAnsi="Minion Pro Cond"/>
          <w:color w:val="231F20"/>
          <w:shd w:val="clear" w:color="auto" w:fill="FFFFFF"/>
        </w:rPr>
      </w:pPr>
      <w:proofErr w:type="spellStart"/>
      <w:r w:rsidRPr="00B92A87">
        <w:rPr>
          <w:rFonts w:cs="Times New Roman"/>
          <w:szCs w:val="24"/>
          <w:lang w:val="sq-AL"/>
        </w:rPr>
        <w:t>Pursuant</w:t>
      </w:r>
      <w:proofErr w:type="spellEnd"/>
      <w:r w:rsidRPr="00B92A87">
        <w:rPr>
          <w:rFonts w:cs="Times New Roman"/>
          <w:szCs w:val="24"/>
          <w:lang w:val="sq-AL"/>
        </w:rPr>
        <w:t xml:space="preserve"> to the </w:t>
      </w:r>
      <w:proofErr w:type="spellStart"/>
      <w:r w:rsidRPr="00B92A87">
        <w:rPr>
          <w:rFonts w:cs="Times New Roman"/>
          <w:szCs w:val="24"/>
          <w:lang w:val="sq-AL"/>
        </w:rPr>
        <w:t>ban</w:t>
      </w:r>
      <w:proofErr w:type="spellEnd"/>
      <w:r w:rsidRPr="00B92A87">
        <w:rPr>
          <w:rFonts w:cs="Times New Roman"/>
          <w:szCs w:val="24"/>
          <w:lang w:val="sq-AL"/>
        </w:rPr>
        <w:t xml:space="preserve"> </w:t>
      </w:r>
      <w:proofErr w:type="spellStart"/>
      <w:r w:rsidRPr="00B92A87">
        <w:rPr>
          <w:rFonts w:cs="Times New Roman"/>
          <w:szCs w:val="24"/>
          <w:lang w:val="sq-AL"/>
        </w:rPr>
        <w:t>on</w:t>
      </w:r>
      <w:proofErr w:type="spellEnd"/>
      <w:r w:rsidRPr="00B92A87">
        <w:rPr>
          <w:rFonts w:cs="Times New Roman"/>
          <w:szCs w:val="24"/>
          <w:lang w:val="sq-AL"/>
        </w:rPr>
        <w:t xml:space="preserve"> </w:t>
      </w:r>
      <w:proofErr w:type="spellStart"/>
      <w:r w:rsidRPr="00B92A87">
        <w:rPr>
          <w:rFonts w:cs="Times New Roman"/>
          <w:b/>
          <w:bCs/>
          <w:szCs w:val="24"/>
          <w:lang w:val="sq-AL"/>
        </w:rPr>
        <w:t>single</w:t>
      </w:r>
      <w:proofErr w:type="spellEnd"/>
      <w:r w:rsidRPr="00B92A87">
        <w:rPr>
          <w:rFonts w:cs="Times New Roman"/>
          <w:b/>
          <w:bCs/>
          <w:szCs w:val="24"/>
          <w:lang w:val="sq-AL"/>
        </w:rPr>
        <w:t xml:space="preserve"> </w:t>
      </w:r>
      <w:proofErr w:type="spellStart"/>
      <w:r w:rsidRPr="00B92A87">
        <w:rPr>
          <w:rFonts w:cs="Times New Roman"/>
          <w:b/>
          <w:bCs/>
          <w:szCs w:val="24"/>
          <w:lang w:val="sq-AL"/>
        </w:rPr>
        <w:t>use</w:t>
      </w:r>
      <w:proofErr w:type="spellEnd"/>
      <w:r w:rsidRPr="00B92A87">
        <w:rPr>
          <w:rFonts w:cs="Times New Roman"/>
          <w:b/>
          <w:bCs/>
          <w:szCs w:val="24"/>
          <w:lang w:val="sq-AL"/>
        </w:rPr>
        <w:t xml:space="preserve"> </w:t>
      </w:r>
      <w:proofErr w:type="spellStart"/>
      <w:r w:rsidRPr="00B92A87">
        <w:rPr>
          <w:rFonts w:cs="Times New Roman"/>
          <w:b/>
          <w:bCs/>
          <w:szCs w:val="24"/>
          <w:lang w:val="sq-AL"/>
        </w:rPr>
        <w:t>plastic</w:t>
      </w:r>
      <w:proofErr w:type="spellEnd"/>
      <w:r w:rsidRPr="00B92A87">
        <w:rPr>
          <w:rFonts w:cs="Times New Roman"/>
          <w:b/>
          <w:bCs/>
          <w:szCs w:val="24"/>
          <w:lang w:val="sq-AL"/>
        </w:rPr>
        <w:t xml:space="preserve"> </w:t>
      </w:r>
      <w:proofErr w:type="spellStart"/>
      <w:r w:rsidRPr="00B92A87">
        <w:rPr>
          <w:rFonts w:cs="Times New Roman"/>
          <w:b/>
          <w:bCs/>
          <w:szCs w:val="24"/>
          <w:lang w:val="sq-AL"/>
        </w:rPr>
        <w:t>bags</w:t>
      </w:r>
      <w:proofErr w:type="spellEnd"/>
      <w:r w:rsidRPr="00B92A87">
        <w:rPr>
          <w:rFonts w:cs="Times New Roman"/>
          <w:b/>
          <w:bCs/>
          <w:szCs w:val="24"/>
          <w:lang w:val="sq-AL"/>
        </w:rPr>
        <w:t xml:space="preserve"> </w:t>
      </w:r>
      <w:proofErr w:type="spellStart"/>
      <w:r w:rsidRPr="00B92A87">
        <w:rPr>
          <w:rFonts w:cs="Times New Roman"/>
          <w:b/>
          <w:bCs/>
          <w:szCs w:val="24"/>
          <w:lang w:val="sq-AL"/>
        </w:rPr>
        <w:t>under</w:t>
      </w:r>
      <w:proofErr w:type="spellEnd"/>
      <w:r w:rsidRPr="00B92A87">
        <w:rPr>
          <w:rFonts w:cs="Times New Roman"/>
          <w:b/>
          <w:bCs/>
          <w:szCs w:val="24"/>
          <w:lang w:val="sq-AL"/>
        </w:rPr>
        <w:t xml:space="preserve"> 70 </w:t>
      </w:r>
      <w:proofErr w:type="spellStart"/>
      <w:r w:rsidRPr="00B92A87">
        <w:rPr>
          <w:rFonts w:cs="Times New Roman"/>
          <w:b/>
          <w:bCs/>
          <w:szCs w:val="24"/>
          <w:lang w:val="sq-AL"/>
        </w:rPr>
        <w:t>microns</w:t>
      </w:r>
      <w:proofErr w:type="spellEnd"/>
      <w:r w:rsidRPr="00B92A87">
        <w:rPr>
          <w:rFonts w:cs="Times New Roman"/>
          <w:b/>
          <w:bCs/>
          <w:szCs w:val="24"/>
          <w:lang w:val="sq-AL"/>
        </w:rPr>
        <w:t xml:space="preserve"> </w:t>
      </w:r>
      <w:proofErr w:type="spellStart"/>
      <w:r w:rsidRPr="00B92A87">
        <w:rPr>
          <w:rFonts w:cs="Times New Roman"/>
          <w:szCs w:val="24"/>
          <w:lang w:val="sq-AL"/>
        </w:rPr>
        <w:t>each</w:t>
      </w:r>
      <w:proofErr w:type="spellEnd"/>
      <w:r w:rsidRPr="00B92A87">
        <w:rPr>
          <w:rFonts w:cs="Times New Roman"/>
          <w:szCs w:val="24"/>
          <w:lang w:val="sq-AL"/>
        </w:rPr>
        <w:t xml:space="preserve"> side, a </w:t>
      </w:r>
      <w:proofErr w:type="spellStart"/>
      <w:r w:rsidRPr="00B92A87">
        <w:rPr>
          <w:rFonts w:cs="Times New Roman"/>
          <w:b/>
          <w:bCs/>
          <w:szCs w:val="24"/>
          <w:lang w:val="sq-AL"/>
        </w:rPr>
        <w:t>National</w:t>
      </w:r>
      <w:proofErr w:type="spellEnd"/>
      <w:r w:rsidRPr="00B92A87">
        <w:rPr>
          <w:rFonts w:cs="Times New Roman"/>
          <w:b/>
          <w:bCs/>
          <w:szCs w:val="24"/>
          <w:lang w:val="sq-AL"/>
        </w:rPr>
        <w:t xml:space="preserve"> </w:t>
      </w:r>
      <w:proofErr w:type="spellStart"/>
      <w:r w:rsidRPr="00B92A87">
        <w:rPr>
          <w:rFonts w:cs="Times New Roman"/>
          <w:b/>
          <w:bCs/>
          <w:szCs w:val="24"/>
          <w:lang w:val="sq-AL"/>
        </w:rPr>
        <w:t>Task</w:t>
      </w:r>
      <w:proofErr w:type="spellEnd"/>
      <w:r w:rsidRPr="00B92A87">
        <w:rPr>
          <w:rFonts w:cs="Times New Roman"/>
          <w:b/>
          <w:bCs/>
          <w:szCs w:val="24"/>
          <w:lang w:val="sq-AL"/>
        </w:rPr>
        <w:t xml:space="preserve"> Force</w:t>
      </w:r>
      <w:r w:rsidRPr="00B92A87">
        <w:rPr>
          <w:rFonts w:cs="Times New Roman"/>
          <w:szCs w:val="24"/>
          <w:lang w:val="sq-AL"/>
        </w:rPr>
        <w:t xml:space="preserve"> </w:t>
      </w:r>
      <w:proofErr w:type="spellStart"/>
      <w:r w:rsidRPr="00B92A87">
        <w:rPr>
          <w:rFonts w:cs="Times New Roman"/>
          <w:szCs w:val="24"/>
          <w:lang w:val="sq-AL"/>
        </w:rPr>
        <w:t>was</w:t>
      </w:r>
      <w:proofErr w:type="spellEnd"/>
      <w:r w:rsidRPr="00B92A87">
        <w:rPr>
          <w:rFonts w:cs="Times New Roman"/>
          <w:szCs w:val="24"/>
          <w:lang w:val="sq-AL"/>
        </w:rPr>
        <w:t xml:space="preserve"> </w:t>
      </w:r>
      <w:proofErr w:type="spellStart"/>
      <w:r w:rsidRPr="00B92A87">
        <w:rPr>
          <w:rFonts w:cs="Times New Roman"/>
          <w:szCs w:val="24"/>
          <w:lang w:val="sq-AL"/>
        </w:rPr>
        <w:t>established</w:t>
      </w:r>
      <w:proofErr w:type="spellEnd"/>
      <w:r w:rsidRPr="00B92A87">
        <w:rPr>
          <w:rFonts w:cs="Times New Roman"/>
          <w:szCs w:val="24"/>
          <w:lang w:val="sq-AL"/>
        </w:rPr>
        <w:t xml:space="preserve"> by Prime </w:t>
      </w:r>
      <w:proofErr w:type="spellStart"/>
      <w:r w:rsidRPr="00B92A87">
        <w:rPr>
          <w:rFonts w:cs="Times New Roman"/>
          <w:szCs w:val="24"/>
          <w:lang w:val="sq-AL"/>
        </w:rPr>
        <w:t>Ministers</w:t>
      </w:r>
      <w:proofErr w:type="spellEnd"/>
      <w:r w:rsidRPr="00B92A87">
        <w:rPr>
          <w:rFonts w:cs="Times New Roman"/>
          <w:szCs w:val="24"/>
          <w:lang w:val="sq-AL"/>
        </w:rPr>
        <w:t xml:space="preserve">’ </w:t>
      </w:r>
      <w:proofErr w:type="spellStart"/>
      <w:r w:rsidRPr="00B92A87">
        <w:rPr>
          <w:rFonts w:cs="Times New Roman"/>
          <w:szCs w:val="24"/>
          <w:lang w:val="sq-AL"/>
        </w:rPr>
        <w:t>Order</w:t>
      </w:r>
      <w:proofErr w:type="spellEnd"/>
      <w:r w:rsidRPr="00B92A87">
        <w:rPr>
          <w:rFonts w:cs="Times New Roman"/>
          <w:szCs w:val="24"/>
          <w:lang w:val="sq-AL"/>
        </w:rPr>
        <w:t xml:space="preserve"> </w:t>
      </w:r>
      <w:proofErr w:type="spellStart"/>
      <w:r w:rsidRPr="00B92A87">
        <w:rPr>
          <w:rFonts w:cs="Times New Roman"/>
          <w:szCs w:val="24"/>
          <w:lang w:val="sq-AL"/>
        </w:rPr>
        <w:t>of</w:t>
      </w:r>
      <w:proofErr w:type="spellEnd"/>
      <w:r w:rsidRPr="00B92A87">
        <w:rPr>
          <w:rFonts w:cs="Times New Roman"/>
          <w:szCs w:val="24"/>
          <w:lang w:val="sq-AL"/>
        </w:rPr>
        <w:t xml:space="preserve"> </w:t>
      </w:r>
      <w:proofErr w:type="spellStart"/>
      <w:r w:rsidRPr="00B92A87">
        <w:rPr>
          <w:rFonts w:cs="Times New Roman"/>
          <w:szCs w:val="24"/>
          <w:lang w:val="sq-AL"/>
        </w:rPr>
        <w:t>December</w:t>
      </w:r>
      <w:proofErr w:type="spellEnd"/>
      <w:r w:rsidRPr="00B92A87">
        <w:rPr>
          <w:rFonts w:cs="Times New Roman"/>
          <w:szCs w:val="24"/>
          <w:lang w:val="sq-AL"/>
        </w:rPr>
        <w:t xml:space="preserve"> 2022, </w:t>
      </w:r>
      <w:proofErr w:type="spellStart"/>
      <w:r w:rsidRPr="00B92A87">
        <w:rPr>
          <w:rFonts w:cs="Times New Roman"/>
          <w:szCs w:val="24"/>
          <w:lang w:val="sq-AL"/>
        </w:rPr>
        <w:t>with</w:t>
      </w:r>
      <w:proofErr w:type="spellEnd"/>
      <w:r w:rsidRPr="00B92A87">
        <w:rPr>
          <w:rFonts w:cs="Times New Roman"/>
          <w:szCs w:val="24"/>
          <w:lang w:val="sq-AL"/>
        </w:rPr>
        <w:t xml:space="preserve"> </w:t>
      </w:r>
      <w:proofErr w:type="spellStart"/>
      <w:r w:rsidRPr="00B92A87">
        <w:rPr>
          <w:rFonts w:cs="Times New Roman"/>
          <w:szCs w:val="24"/>
          <w:lang w:val="sq-AL"/>
        </w:rPr>
        <w:t>membership</w:t>
      </w:r>
      <w:proofErr w:type="spellEnd"/>
      <w:r w:rsidRPr="00B92A87">
        <w:rPr>
          <w:rFonts w:cs="Times New Roman"/>
          <w:szCs w:val="24"/>
          <w:lang w:val="sq-AL"/>
        </w:rPr>
        <w:t xml:space="preserve"> </w:t>
      </w:r>
      <w:proofErr w:type="spellStart"/>
      <w:r w:rsidRPr="00B92A87">
        <w:rPr>
          <w:rFonts w:cs="Times New Roman"/>
          <w:szCs w:val="24"/>
          <w:lang w:val="sq-AL"/>
        </w:rPr>
        <w:t>from</w:t>
      </w:r>
      <w:proofErr w:type="spellEnd"/>
      <w:r w:rsidRPr="00B92A87">
        <w:rPr>
          <w:rFonts w:cs="Times New Roman"/>
          <w:szCs w:val="24"/>
          <w:lang w:val="sq-AL"/>
        </w:rPr>
        <w:t xml:space="preserve"> all </w:t>
      </w:r>
      <w:proofErr w:type="spellStart"/>
      <w:r w:rsidRPr="00B92A87">
        <w:rPr>
          <w:rFonts w:cs="Times New Roman"/>
          <w:szCs w:val="24"/>
          <w:lang w:val="sq-AL"/>
        </w:rPr>
        <w:t>institutions</w:t>
      </w:r>
      <w:proofErr w:type="spellEnd"/>
      <w:r w:rsidRPr="00B92A87">
        <w:rPr>
          <w:rFonts w:cs="Times New Roman"/>
          <w:szCs w:val="24"/>
          <w:lang w:val="sq-AL"/>
        </w:rPr>
        <w:t xml:space="preserve"> in </w:t>
      </w:r>
      <w:proofErr w:type="spellStart"/>
      <w:r w:rsidRPr="00B92A87">
        <w:rPr>
          <w:rFonts w:cs="Times New Roman"/>
          <w:szCs w:val="24"/>
          <w:lang w:val="sq-AL"/>
        </w:rPr>
        <w:t>charge</w:t>
      </w:r>
      <w:proofErr w:type="spellEnd"/>
      <w:r w:rsidRPr="00B92A87">
        <w:rPr>
          <w:rFonts w:cs="Times New Roman"/>
          <w:szCs w:val="24"/>
          <w:lang w:val="sq-AL"/>
        </w:rPr>
        <w:t xml:space="preserve"> </w:t>
      </w:r>
      <w:proofErr w:type="spellStart"/>
      <w:r w:rsidRPr="00B92A87">
        <w:rPr>
          <w:rFonts w:cs="Times New Roman"/>
          <w:szCs w:val="24"/>
          <w:lang w:val="sq-AL"/>
        </w:rPr>
        <w:t>of</w:t>
      </w:r>
      <w:proofErr w:type="spellEnd"/>
      <w:r w:rsidRPr="00B92A87">
        <w:rPr>
          <w:rFonts w:cs="Times New Roman"/>
          <w:szCs w:val="24"/>
          <w:lang w:val="sq-AL"/>
        </w:rPr>
        <w:t xml:space="preserve"> </w:t>
      </w:r>
      <w:proofErr w:type="spellStart"/>
      <w:r w:rsidRPr="00B92A87">
        <w:rPr>
          <w:rFonts w:cs="Times New Roman"/>
          <w:szCs w:val="24"/>
          <w:lang w:val="sq-AL"/>
        </w:rPr>
        <w:t>enforcement</w:t>
      </w:r>
      <w:proofErr w:type="spellEnd"/>
      <w:r w:rsidRPr="00B92A87">
        <w:rPr>
          <w:rFonts w:cs="Times New Roman"/>
          <w:szCs w:val="24"/>
          <w:lang w:val="sq-AL"/>
        </w:rPr>
        <w:t xml:space="preserve"> </w:t>
      </w:r>
      <w:proofErr w:type="spellStart"/>
      <w:r w:rsidRPr="00B92A87">
        <w:rPr>
          <w:rFonts w:cs="Times New Roman"/>
          <w:szCs w:val="24"/>
          <w:lang w:val="sq-AL"/>
        </w:rPr>
        <w:t>of</w:t>
      </w:r>
      <w:proofErr w:type="spellEnd"/>
      <w:r w:rsidRPr="00B92A87">
        <w:rPr>
          <w:rFonts w:cs="Times New Roman"/>
          <w:szCs w:val="24"/>
          <w:lang w:val="sq-AL"/>
        </w:rPr>
        <w:t xml:space="preserve"> the </w:t>
      </w:r>
      <w:proofErr w:type="spellStart"/>
      <w:r w:rsidRPr="00B92A87">
        <w:rPr>
          <w:rFonts w:cs="Times New Roman"/>
          <w:szCs w:val="24"/>
          <w:lang w:val="sq-AL"/>
        </w:rPr>
        <w:t>Law</w:t>
      </w:r>
      <w:proofErr w:type="spellEnd"/>
      <w:r w:rsidRPr="00B92A87">
        <w:rPr>
          <w:rFonts w:cs="Times New Roman"/>
          <w:szCs w:val="24"/>
          <w:lang w:val="sq-AL"/>
        </w:rPr>
        <w:t xml:space="preserve"> </w:t>
      </w:r>
      <w:proofErr w:type="spellStart"/>
      <w:r w:rsidRPr="00B92A87">
        <w:rPr>
          <w:rFonts w:cs="Times New Roman"/>
          <w:szCs w:val="24"/>
          <w:lang w:val="sq-AL"/>
        </w:rPr>
        <w:t>and</w:t>
      </w:r>
      <w:proofErr w:type="spellEnd"/>
      <w:r w:rsidRPr="00B92A87">
        <w:rPr>
          <w:rFonts w:cs="Times New Roman"/>
          <w:szCs w:val="24"/>
          <w:lang w:val="sq-AL"/>
        </w:rPr>
        <w:t xml:space="preserve"> </w:t>
      </w:r>
      <w:proofErr w:type="spellStart"/>
      <w:r w:rsidRPr="00B92A87">
        <w:rPr>
          <w:rFonts w:cs="Times New Roman"/>
          <w:szCs w:val="24"/>
          <w:lang w:val="sq-AL"/>
        </w:rPr>
        <w:t>related</w:t>
      </w:r>
      <w:proofErr w:type="spellEnd"/>
      <w:r w:rsidRPr="00B92A87">
        <w:rPr>
          <w:rFonts w:cs="Times New Roman"/>
          <w:szCs w:val="24"/>
          <w:lang w:val="sq-AL"/>
        </w:rPr>
        <w:t xml:space="preserve"> DCM</w:t>
      </w:r>
      <w:r w:rsidR="00AC137D" w:rsidRPr="00B92A87">
        <w:rPr>
          <w:rFonts w:cs="Times New Roman"/>
          <w:szCs w:val="24"/>
          <w:lang w:val="sq-AL"/>
        </w:rPr>
        <w:t>.</w:t>
      </w:r>
    </w:p>
    <w:p w14:paraId="5B8DC14A" w14:textId="77777777" w:rsidR="000600D3" w:rsidRPr="00B92A87" w:rsidRDefault="000600D3" w:rsidP="001E79A6">
      <w:pPr>
        <w:spacing w:before="120" w:after="0" w:line="240" w:lineRule="auto"/>
        <w:rPr>
          <w:rFonts w:cs="Times New Roman"/>
          <w:b/>
          <w:color w:val="231F20"/>
          <w:shd w:val="clear" w:color="auto" w:fill="FFFFFF"/>
        </w:rPr>
      </w:pPr>
      <w:r w:rsidRPr="00B92A87">
        <w:rPr>
          <w:rFonts w:cs="Times New Roman"/>
          <w:b/>
          <w:color w:val="231F20"/>
          <w:shd w:val="clear" w:color="auto" w:fill="FFFFFF"/>
        </w:rPr>
        <w:t>Short term (2024-2026)</w:t>
      </w:r>
    </w:p>
    <w:p w14:paraId="683D0E78" w14:textId="77777777" w:rsidR="000600D3" w:rsidRPr="00B92A87" w:rsidRDefault="00C40904" w:rsidP="001E79A6">
      <w:pPr>
        <w:spacing w:before="120" w:after="0" w:line="240" w:lineRule="auto"/>
        <w:rPr>
          <w:rFonts w:cs="Times New Roman"/>
          <w:color w:val="231F20"/>
          <w:shd w:val="clear" w:color="auto" w:fill="FFFFFF"/>
        </w:rPr>
      </w:pPr>
      <w:r w:rsidRPr="00B92A87">
        <w:rPr>
          <w:lang w:val="en-US"/>
        </w:rPr>
        <w:t>In short term Implementation Plan for SUP Directive will be developed in order to define deadlines and steps for full implementation of requirements.</w:t>
      </w:r>
      <w:r w:rsidRPr="00B92A87">
        <w:rPr>
          <w:rFonts w:cs="Times New Roman"/>
          <w:color w:val="231F20"/>
          <w:shd w:val="clear" w:color="auto" w:fill="FFFFFF"/>
        </w:rPr>
        <w:t xml:space="preserve"> I</w:t>
      </w:r>
      <w:r w:rsidR="00496B5C" w:rsidRPr="00B92A87">
        <w:rPr>
          <w:rFonts w:cs="Times New Roman"/>
          <w:color w:val="231F20"/>
          <w:shd w:val="clear" w:color="auto" w:fill="FFFFFF"/>
        </w:rPr>
        <w:t>t is necessary through the legislative framework to specify and prescribe the implementation measures necessary to achieve</w:t>
      </w:r>
      <w:r w:rsidR="000600D3" w:rsidRPr="00B92A87">
        <w:rPr>
          <w:rFonts w:cs="Times New Roman"/>
          <w:color w:val="231F20"/>
          <w:shd w:val="clear" w:color="auto" w:fill="FFFFFF"/>
        </w:rPr>
        <w:t xml:space="preserve"> the following EU requirements:</w:t>
      </w:r>
    </w:p>
    <w:p w14:paraId="09610297" w14:textId="77777777" w:rsidR="000600D3" w:rsidRPr="00B92A87" w:rsidRDefault="00496B5C" w:rsidP="00794F5D">
      <w:pPr>
        <w:pStyle w:val="ListParagraph"/>
        <w:numPr>
          <w:ilvl w:val="0"/>
          <w:numId w:val="40"/>
        </w:numPr>
        <w:spacing w:before="120" w:after="0" w:line="240" w:lineRule="auto"/>
        <w:rPr>
          <w:rFonts w:cs="Times New Roman"/>
          <w:color w:val="231F20"/>
          <w:shd w:val="clear" w:color="auto" w:fill="FFFFFF"/>
        </w:rPr>
      </w:pPr>
      <w:r w:rsidRPr="00B92A87">
        <w:rPr>
          <w:rFonts w:cs="Times New Roman"/>
          <w:color w:val="231F20"/>
          <w:shd w:val="clear" w:color="auto" w:fill="FFFFFF"/>
        </w:rPr>
        <w:t xml:space="preserve">reduction in the consumption of single-use plastics, </w:t>
      </w:r>
    </w:p>
    <w:p w14:paraId="69AD0B08" w14:textId="77777777" w:rsidR="000600D3" w:rsidRPr="00B92A87" w:rsidRDefault="00496B5C" w:rsidP="00794F5D">
      <w:pPr>
        <w:pStyle w:val="ListParagraph"/>
        <w:numPr>
          <w:ilvl w:val="0"/>
          <w:numId w:val="40"/>
        </w:numPr>
        <w:spacing w:before="120" w:after="0" w:line="240" w:lineRule="auto"/>
        <w:rPr>
          <w:rFonts w:cs="Times New Roman"/>
          <w:color w:val="231F20"/>
          <w:shd w:val="clear" w:color="auto" w:fill="FFFFFF"/>
        </w:rPr>
      </w:pPr>
      <w:r w:rsidRPr="00B92A87">
        <w:rPr>
          <w:rFonts w:cs="Times New Roman"/>
          <w:color w:val="231F20"/>
          <w:shd w:val="clear" w:color="auto" w:fill="FFFFFF"/>
        </w:rPr>
        <w:t xml:space="preserve">establish systems of extended producer responsibility for products, including equipment and facilities for effective waste management of those products, </w:t>
      </w:r>
    </w:p>
    <w:p w14:paraId="2E8D2A3E" w14:textId="77777777" w:rsidR="00F83736" w:rsidRPr="00B92A87" w:rsidRDefault="00F83736" w:rsidP="00794F5D">
      <w:pPr>
        <w:pStyle w:val="ListParagraph"/>
        <w:numPr>
          <w:ilvl w:val="0"/>
          <w:numId w:val="40"/>
        </w:numPr>
        <w:spacing w:before="120" w:after="0" w:line="240" w:lineRule="auto"/>
        <w:rPr>
          <w:rFonts w:cs="Times New Roman"/>
          <w:color w:val="231F20"/>
          <w:shd w:val="clear" w:color="auto" w:fill="FFFFFF"/>
        </w:rPr>
      </w:pPr>
      <w:r w:rsidRPr="00B92A87">
        <w:rPr>
          <w:rFonts w:ascii="Minion Pro Cond" w:hAnsi="Minion Pro Cond"/>
          <w:color w:val="231F20"/>
          <w:shd w:val="clear" w:color="auto" w:fill="FFFFFF"/>
        </w:rPr>
        <w:t>development of a methodology for collecting data on selected plastic products, for the purpose of preparation for reporting in accordance with the requirements of the Directive;</w:t>
      </w:r>
    </w:p>
    <w:p w14:paraId="789A5B6B" w14:textId="77777777" w:rsidR="00496B5C" w:rsidRPr="00B92A87" w:rsidRDefault="00496B5C" w:rsidP="00794F5D">
      <w:pPr>
        <w:pStyle w:val="ListParagraph"/>
        <w:numPr>
          <w:ilvl w:val="0"/>
          <w:numId w:val="40"/>
        </w:numPr>
        <w:spacing w:before="120" w:after="0" w:line="240" w:lineRule="auto"/>
        <w:rPr>
          <w:rFonts w:cs="Times New Roman"/>
          <w:color w:val="231F20"/>
          <w:shd w:val="clear" w:color="auto" w:fill="FFFFFF"/>
        </w:rPr>
      </w:pPr>
      <w:r w:rsidRPr="00B92A87">
        <w:rPr>
          <w:rFonts w:cs="Times New Roman"/>
          <w:color w:val="231F20"/>
          <w:shd w:val="clear" w:color="auto" w:fill="FFFFFF"/>
        </w:rPr>
        <w:t>prescribe measures to raise consumer awareness of the harmful effects on the environment of discarding or inappropriate handling of single-use plastic products, as well as measures to inform consumers about the availability of reusable alternatives, reuse systems and waste management options for those single-use plastic products.</w:t>
      </w:r>
    </w:p>
    <w:p w14:paraId="54B22256" w14:textId="77777777" w:rsidR="00AC137D" w:rsidRPr="00B92A87" w:rsidRDefault="00934C91" w:rsidP="00F00330">
      <w:pPr>
        <w:spacing w:before="120"/>
        <w:rPr>
          <w:rFonts w:cs="Times New Roman"/>
          <w:szCs w:val="24"/>
          <w:lang w:val="en-US"/>
        </w:rPr>
      </w:pPr>
      <w:r w:rsidRPr="00B92A87">
        <w:rPr>
          <w:rFonts w:cs="Times New Roman"/>
          <w:szCs w:val="24"/>
          <w:lang w:val="en-US"/>
        </w:rPr>
        <w:t>MTE will establish a working group on the assessment of the institutional setup and prepare a report on the current status of the requirements of Regulation (EU) 2019/904.</w:t>
      </w:r>
    </w:p>
    <w:p w14:paraId="50DC30DB" w14:textId="77777777" w:rsidR="00990C5A" w:rsidRPr="00B92A87" w:rsidRDefault="00990C5A" w:rsidP="001E79A6">
      <w:pPr>
        <w:spacing w:before="120" w:after="0" w:line="240" w:lineRule="auto"/>
        <w:rPr>
          <w:rFonts w:cs="Times New Roman"/>
          <w:szCs w:val="24"/>
        </w:rPr>
      </w:pPr>
      <w:r w:rsidRPr="00B92A87">
        <w:rPr>
          <w:rFonts w:cs="Times New Roman"/>
          <w:szCs w:val="24"/>
          <w:lang w:val="en-US"/>
        </w:rPr>
        <w:t xml:space="preserve">Circular Economy Roadmap (OECD regional project) has </w:t>
      </w:r>
      <w:proofErr w:type="spellStart"/>
      <w:r w:rsidRPr="00B92A87">
        <w:rPr>
          <w:rFonts w:cs="Times New Roman"/>
          <w:szCs w:val="24"/>
          <w:lang w:val="en-US"/>
        </w:rPr>
        <w:t>tobe</w:t>
      </w:r>
      <w:proofErr w:type="spellEnd"/>
      <w:r w:rsidRPr="00B92A87">
        <w:rPr>
          <w:rFonts w:cs="Times New Roman"/>
          <w:szCs w:val="24"/>
          <w:lang w:val="en-US"/>
        </w:rPr>
        <w:t xml:space="preserve"> completed within 2023</w:t>
      </w:r>
    </w:p>
    <w:p w14:paraId="2A4B25D0" w14:textId="77777777" w:rsidR="00990C5A" w:rsidRPr="00B92A87" w:rsidRDefault="00990C5A" w:rsidP="001E79A6">
      <w:pPr>
        <w:spacing w:before="120" w:after="0" w:line="240" w:lineRule="auto"/>
        <w:rPr>
          <w:rFonts w:cs="Times New Roman"/>
          <w:szCs w:val="24"/>
          <w:lang w:val="en-US"/>
        </w:rPr>
      </w:pPr>
      <w:r w:rsidRPr="00B92A87">
        <w:rPr>
          <w:rFonts w:cs="Times New Roman"/>
          <w:szCs w:val="24"/>
          <w:lang w:val="en-US"/>
        </w:rPr>
        <w:t>With the support of GIZ Marine Lit</w:t>
      </w:r>
      <w:r w:rsidRPr="00B92A87">
        <w:rPr>
          <w:rFonts w:cs="Times New Roman"/>
          <w:szCs w:val="24"/>
        </w:rPr>
        <w:t>t</w:t>
      </w:r>
      <w:r w:rsidRPr="00B92A87">
        <w:rPr>
          <w:rFonts w:cs="Times New Roman"/>
          <w:szCs w:val="24"/>
          <w:lang w:val="en-US"/>
        </w:rPr>
        <w:t>e</w:t>
      </w:r>
      <w:r w:rsidRPr="00B92A87">
        <w:rPr>
          <w:rFonts w:cs="Times New Roman"/>
          <w:szCs w:val="24"/>
        </w:rPr>
        <w:t>r</w:t>
      </w:r>
      <w:r w:rsidRPr="00B92A87">
        <w:rPr>
          <w:rFonts w:cs="Times New Roman"/>
          <w:szCs w:val="24"/>
          <w:lang w:val="en-US"/>
        </w:rPr>
        <w:t xml:space="preserve"> Program the MTE will assess the potential of banning/market restriction of other single use plastics.</w:t>
      </w:r>
    </w:p>
    <w:p w14:paraId="1FF677C1" w14:textId="77777777" w:rsidR="00F00330" w:rsidRPr="00B92A87" w:rsidRDefault="00C40904" w:rsidP="001E79A6">
      <w:pPr>
        <w:spacing w:before="120" w:after="0" w:line="240" w:lineRule="auto"/>
        <w:rPr>
          <w:rFonts w:cs="Times New Roman"/>
          <w:b/>
          <w:szCs w:val="24"/>
          <w:lang w:val="en-US"/>
        </w:rPr>
      </w:pPr>
      <w:r w:rsidRPr="00B92A87">
        <w:rPr>
          <w:rFonts w:cs="Times New Roman"/>
          <w:b/>
          <w:szCs w:val="24"/>
          <w:lang w:val="en-US"/>
        </w:rPr>
        <w:t>Mid-term (2027-2030)</w:t>
      </w:r>
    </w:p>
    <w:p w14:paraId="4D5CDCC3" w14:textId="77777777" w:rsidR="00090BE0" w:rsidRPr="00B92A87" w:rsidRDefault="00C40904" w:rsidP="00090BE0">
      <w:pPr>
        <w:spacing w:before="120" w:after="0" w:line="240" w:lineRule="auto"/>
        <w:rPr>
          <w:rFonts w:cs="Times New Roman"/>
          <w:szCs w:val="24"/>
          <w:lang w:val="en-US"/>
        </w:rPr>
      </w:pPr>
      <w:r w:rsidRPr="00B92A87">
        <w:rPr>
          <w:rFonts w:cs="Times New Roman"/>
          <w:szCs w:val="24"/>
          <w:lang w:val="en-US"/>
        </w:rPr>
        <w:lastRenderedPageBreak/>
        <w:t>Mid</w:t>
      </w:r>
      <w:r w:rsidR="00090BE0" w:rsidRPr="00B92A87">
        <w:rPr>
          <w:rFonts w:cs="Times New Roman"/>
          <w:szCs w:val="24"/>
          <w:lang w:val="en-US"/>
        </w:rPr>
        <w:t>-</w:t>
      </w:r>
      <w:r w:rsidRPr="00B92A87">
        <w:rPr>
          <w:rFonts w:cs="Times New Roman"/>
          <w:szCs w:val="24"/>
          <w:lang w:val="en-US"/>
        </w:rPr>
        <w:t>term priorities will be focused on the following activities</w:t>
      </w:r>
      <w:r w:rsidR="00090BE0" w:rsidRPr="00B92A87">
        <w:rPr>
          <w:rFonts w:cs="Times New Roman"/>
          <w:szCs w:val="24"/>
          <w:lang w:val="en-US"/>
        </w:rPr>
        <w:t>:</w:t>
      </w:r>
    </w:p>
    <w:p w14:paraId="7E8E00C6" w14:textId="77777777" w:rsidR="00090BE0" w:rsidRPr="00B92A87" w:rsidRDefault="00C40904" w:rsidP="00794F5D">
      <w:pPr>
        <w:pStyle w:val="ListParagraph"/>
        <w:numPr>
          <w:ilvl w:val="0"/>
          <w:numId w:val="42"/>
        </w:numPr>
        <w:spacing w:before="120" w:after="0" w:line="240" w:lineRule="auto"/>
        <w:rPr>
          <w:lang w:val="en-US"/>
        </w:rPr>
      </w:pPr>
      <w:r w:rsidRPr="00B92A87">
        <w:rPr>
          <w:lang w:val="en-US"/>
        </w:rPr>
        <w:t>Establis</w:t>
      </w:r>
      <w:r w:rsidR="00090BE0" w:rsidRPr="00B92A87">
        <w:rPr>
          <w:lang w:val="en-US"/>
        </w:rPr>
        <w:t>h</w:t>
      </w:r>
      <w:r w:rsidRPr="00B92A87">
        <w:rPr>
          <w:lang w:val="en-US"/>
        </w:rPr>
        <w:t>ment of EPR and or/deposit system;</w:t>
      </w:r>
    </w:p>
    <w:p w14:paraId="28C0A743" w14:textId="77777777" w:rsidR="00090BE0" w:rsidRPr="00B92A87" w:rsidRDefault="00C40904" w:rsidP="00794F5D">
      <w:pPr>
        <w:pStyle w:val="ListParagraph"/>
        <w:numPr>
          <w:ilvl w:val="0"/>
          <w:numId w:val="42"/>
        </w:numPr>
        <w:spacing w:before="120" w:after="0" w:line="240" w:lineRule="auto"/>
        <w:rPr>
          <w:lang w:val="en-US"/>
        </w:rPr>
      </w:pPr>
      <w:r w:rsidRPr="00B92A87">
        <w:rPr>
          <w:lang w:val="en-US"/>
        </w:rPr>
        <w:t>Establishment of  reporting system;</w:t>
      </w:r>
    </w:p>
    <w:p w14:paraId="01DD8E95" w14:textId="77777777" w:rsidR="00090BE0" w:rsidRPr="00B92A87" w:rsidRDefault="00C40904" w:rsidP="00794F5D">
      <w:pPr>
        <w:pStyle w:val="ListParagraph"/>
        <w:numPr>
          <w:ilvl w:val="0"/>
          <w:numId w:val="42"/>
        </w:numPr>
        <w:spacing w:before="120" w:after="0" w:line="240" w:lineRule="auto"/>
        <w:rPr>
          <w:lang w:val="en-US"/>
        </w:rPr>
      </w:pPr>
      <w:r w:rsidRPr="00B92A87">
        <w:rPr>
          <w:lang w:val="en-US"/>
        </w:rPr>
        <w:t>Strengthening of inspection and control and surveillance capacities</w:t>
      </w:r>
      <w:r w:rsidR="00090BE0" w:rsidRPr="00B92A87">
        <w:rPr>
          <w:lang w:val="en-US"/>
        </w:rPr>
        <w:t>;</w:t>
      </w:r>
    </w:p>
    <w:p w14:paraId="2BB3AA6B" w14:textId="77777777" w:rsidR="00C40904" w:rsidRPr="00B92A87" w:rsidRDefault="00090BE0" w:rsidP="00794F5D">
      <w:pPr>
        <w:pStyle w:val="ListParagraph"/>
        <w:numPr>
          <w:ilvl w:val="0"/>
          <w:numId w:val="42"/>
        </w:numPr>
        <w:spacing w:before="120" w:after="0" w:line="240" w:lineRule="auto"/>
        <w:rPr>
          <w:rFonts w:cs="Times New Roman"/>
          <w:szCs w:val="24"/>
          <w:lang w:val="en-US"/>
        </w:rPr>
      </w:pPr>
      <w:r w:rsidRPr="00B92A87">
        <w:rPr>
          <w:lang w:val="en-US"/>
        </w:rPr>
        <w:t xml:space="preserve">Strengthening the consumer awareness on single used plastics </w:t>
      </w:r>
      <w:r w:rsidRPr="00B92A87">
        <w:rPr>
          <w:rFonts w:cs="Times New Roman"/>
          <w:color w:val="231F20"/>
          <w:shd w:val="clear" w:color="auto" w:fill="FFFFFF"/>
        </w:rPr>
        <w:t>of the harmful effects on the environment of discarding or inappropriate handling of single-use plastic products and information campaign on waste management options.</w:t>
      </w:r>
    </w:p>
    <w:p w14:paraId="269D9EDF" w14:textId="77777777" w:rsidR="009771BF" w:rsidRPr="00B92A87" w:rsidRDefault="00496B5C" w:rsidP="009771BF">
      <w:pPr>
        <w:spacing w:before="120" w:line="240" w:lineRule="auto"/>
        <w:rPr>
          <w:rFonts w:cs="Times New Roman"/>
          <w:b/>
          <w:szCs w:val="24"/>
        </w:rPr>
      </w:pPr>
      <w:r w:rsidRPr="00B92A87">
        <w:rPr>
          <w:rFonts w:cs="Times New Roman"/>
          <w:b/>
        </w:rPr>
        <w:t xml:space="preserve">2.5.15 </w:t>
      </w:r>
      <w:r w:rsidR="00360344" w:rsidRPr="00B92A87">
        <w:rPr>
          <w:rFonts w:cs="Times New Roman"/>
          <w:b/>
        </w:rPr>
        <w:t xml:space="preserve">Main challenges with implementation of </w:t>
      </w:r>
      <w:r w:rsidR="00360344" w:rsidRPr="00B92A87">
        <w:rPr>
          <w:rFonts w:cs="Times New Roman"/>
          <w:b/>
          <w:szCs w:val="24"/>
        </w:rPr>
        <w:t>Directive (EU) 20</w:t>
      </w:r>
      <w:r w:rsidR="009771BF" w:rsidRPr="00B92A87">
        <w:rPr>
          <w:rFonts w:cs="Times New Roman"/>
          <w:b/>
          <w:szCs w:val="24"/>
        </w:rPr>
        <w:t>19/904</w:t>
      </w:r>
    </w:p>
    <w:p w14:paraId="07E48CE2" w14:textId="73B930D5" w:rsidR="000600D3" w:rsidRPr="00B92A87" w:rsidRDefault="009771BF" w:rsidP="00412E32">
      <w:pPr>
        <w:rPr>
          <w:rFonts w:cs="Times New Roman"/>
          <w:szCs w:val="24"/>
        </w:rPr>
      </w:pPr>
      <w:r w:rsidRPr="00B92A87">
        <w:rPr>
          <w:rFonts w:cs="Times New Roman"/>
          <w:szCs w:val="24"/>
        </w:rPr>
        <w:t xml:space="preserve">The main </w:t>
      </w:r>
      <w:r w:rsidR="00675B0D" w:rsidRPr="00B92A87">
        <w:rPr>
          <w:rFonts w:cs="Times New Roman"/>
          <w:szCs w:val="24"/>
        </w:rPr>
        <w:t>challenges</w:t>
      </w:r>
      <w:r w:rsidRPr="00B92A87">
        <w:rPr>
          <w:rFonts w:cs="Times New Roman"/>
          <w:szCs w:val="24"/>
        </w:rPr>
        <w:t xml:space="preserve"> related to the implementation of Directive (EU) 2019/904 is </w:t>
      </w:r>
      <w:r w:rsidR="00675B0D" w:rsidRPr="00B92A87">
        <w:rPr>
          <w:rFonts w:cs="Times New Roman"/>
          <w:szCs w:val="24"/>
        </w:rPr>
        <w:t>foreseen</w:t>
      </w:r>
      <w:r w:rsidR="00E52397" w:rsidRPr="00B92A87">
        <w:rPr>
          <w:rFonts w:cs="Times New Roman"/>
          <w:szCs w:val="24"/>
        </w:rPr>
        <w:t xml:space="preserve"> </w:t>
      </w:r>
      <w:r w:rsidRPr="00B92A87">
        <w:rPr>
          <w:rFonts w:cs="Times New Roman"/>
          <w:szCs w:val="24"/>
        </w:rPr>
        <w:t xml:space="preserve">related to </w:t>
      </w:r>
      <w:proofErr w:type="spellStart"/>
      <w:r w:rsidRPr="00B92A87">
        <w:rPr>
          <w:rFonts w:cs="Times New Roman"/>
          <w:szCs w:val="24"/>
        </w:rPr>
        <w:t>i</w:t>
      </w:r>
      <w:proofErr w:type="spellEnd"/>
      <w:r w:rsidRPr="00B92A87">
        <w:rPr>
          <w:bCs/>
          <w:lang w:val="bg-BG"/>
        </w:rPr>
        <w:t>mplementation of measures</w:t>
      </w:r>
      <w:r w:rsidRPr="00B92A87">
        <w:rPr>
          <w:lang w:val="bg-BG"/>
        </w:rPr>
        <w:t xml:space="preserve">(how to achieve reduction targets, content of plastics, deadlines) in the </w:t>
      </w:r>
      <w:r w:rsidRPr="00B92A87">
        <w:t xml:space="preserve">waste management policy </w:t>
      </w:r>
      <w:r w:rsidRPr="00B92A87">
        <w:rPr>
          <w:bCs/>
          <w:lang w:val="bg-BG"/>
        </w:rPr>
        <w:t>and/ or drafting the Waste Prevention Programme</w:t>
      </w:r>
      <w:r w:rsidRPr="00B92A87">
        <w:t>, such as: p</w:t>
      </w:r>
      <w:r w:rsidRPr="00B92A87">
        <w:rPr>
          <w:rFonts w:cs="Times New Roman"/>
          <w:szCs w:val="24"/>
        </w:rPr>
        <w:t>ackaging, measures for major pollution types (</w:t>
      </w:r>
      <w:r w:rsidR="00675B0D" w:rsidRPr="00B92A87">
        <w:rPr>
          <w:rFonts w:cs="Times New Roman"/>
          <w:szCs w:val="24"/>
        </w:rPr>
        <w:t>microplastics</w:t>
      </w:r>
      <w:r w:rsidRPr="00B92A87">
        <w:rPr>
          <w:rFonts w:cs="Times New Roman"/>
          <w:szCs w:val="24"/>
        </w:rPr>
        <w:t xml:space="preserve">, </w:t>
      </w:r>
      <w:r w:rsidR="00675B0D" w:rsidRPr="00B92A87">
        <w:rPr>
          <w:rFonts w:cs="Times New Roman"/>
          <w:szCs w:val="24"/>
        </w:rPr>
        <w:t>tobacco</w:t>
      </w:r>
      <w:r w:rsidRPr="00B92A87">
        <w:rPr>
          <w:rFonts w:cs="Times New Roman"/>
          <w:szCs w:val="24"/>
        </w:rPr>
        <w:t xml:space="preserve"> products), waste from ships, measures related to fisheries and measures related to public involvement</w:t>
      </w:r>
      <w:r w:rsidR="001E79A6" w:rsidRPr="00B92A87">
        <w:rPr>
          <w:rFonts w:cs="Times New Roman"/>
          <w:szCs w:val="24"/>
        </w:rPr>
        <w:t>)</w:t>
      </w:r>
      <w:r w:rsidRPr="00B92A87">
        <w:rPr>
          <w:rFonts w:cs="Times New Roman"/>
          <w:szCs w:val="24"/>
        </w:rPr>
        <w:t>.</w:t>
      </w:r>
      <w:r w:rsidR="00F83736" w:rsidRPr="00B92A87">
        <w:rPr>
          <w:rFonts w:cs="Times New Roman"/>
          <w:szCs w:val="24"/>
        </w:rPr>
        <w:t xml:space="preserve">In addition, collecting data and reporting on plastic </w:t>
      </w:r>
      <w:r w:rsidR="00675B0D" w:rsidRPr="00B92A87">
        <w:rPr>
          <w:rFonts w:cs="Times New Roman"/>
          <w:szCs w:val="24"/>
        </w:rPr>
        <w:t>products as</w:t>
      </w:r>
      <w:r w:rsidR="00F83736" w:rsidRPr="00B92A87">
        <w:rPr>
          <w:rFonts w:cs="Times New Roman"/>
          <w:szCs w:val="24"/>
        </w:rPr>
        <w:t xml:space="preserve"> well as share, i.e. the percentage of plastic in the total amount of waste will be demanding and requires developing of methodology for data collection and assessment.</w:t>
      </w:r>
    </w:p>
    <w:p w14:paraId="65FD7298" w14:textId="77777777" w:rsidR="000600D3" w:rsidRPr="00B92A87" w:rsidRDefault="00F82CC9" w:rsidP="00F82CC9">
      <w:pPr>
        <w:jc w:val="left"/>
        <w:rPr>
          <w:rFonts w:cs="Times New Roman"/>
          <w:szCs w:val="24"/>
        </w:rPr>
      </w:pPr>
      <w:r>
        <w:rPr>
          <w:rFonts w:cs="Times New Roman"/>
          <w:szCs w:val="24"/>
        </w:rPr>
        <w:br w:type="page"/>
      </w:r>
    </w:p>
    <w:p w14:paraId="47222FC6" w14:textId="77777777" w:rsidR="00685F94" w:rsidRPr="00B92A87" w:rsidRDefault="00CC426B" w:rsidP="00F82CC9">
      <w:pPr>
        <w:pStyle w:val="Heading2"/>
      </w:pPr>
      <w:bookmarkStart w:id="293" w:name="_Toc148700665"/>
      <w:r w:rsidRPr="00B92A87">
        <w:lastRenderedPageBreak/>
        <w:t>Summary for Waste Management Sub-Chapter</w:t>
      </w:r>
      <w:bookmarkEnd w:id="293"/>
    </w:p>
    <w:p w14:paraId="058F90C1" w14:textId="77777777" w:rsidR="001F0667" w:rsidRPr="00B92A87" w:rsidRDefault="00CC426B" w:rsidP="00794F5D">
      <w:pPr>
        <w:pStyle w:val="Heading3"/>
        <w:numPr>
          <w:ilvl w:val="2"/>
          <w:numId w:val="41"/>
        </w:numPr>
        <w:rPr>
          <w:rFonts w:ascii="Times New Roman" w:hAnsi="Times New Roman" w:cs="Times New Roman"/>
        </w:rPr>
      </w:pPr>
      <w:bookmarkStart w:id="294" w:name="_Toc148699813"/>
      <w:bookmarkStart w:id="295" w:name="_Toc148700666"/>
      <w:r w:rsidRPr="00B92A87">
        <w:rPr>
          <w:rFonts w:ascii="Times New Roman" w:hAnsi="Times New Roman" w:cs="Times New Roman"/>
        </w:rPr>
        <w:t>Transposition</w:t>
      </w:r>
      <w:bookmarkEnd w:id="294"/>
      <w:bookmarkEnd w:id="295"/>
    </w:p>
    <w:p w14:paraId="6FB0FD13" w14:textId="2D686DDD" w:rsidR="0010727D" w:rsidRPr="00B92A87" w:rsidRDefault="0065353E" w:rsidP="00685F94">
      <w:pPr>
        <w:tabs>
          <w:tab w:val="left" w:pos="5130"/>
        </w:tabs>
        <w:rPr>
          <w:rFonts w:cs="Times New Roman"/>
          <w:szCs w:val="24"/>
        </w:rPr>
      </w:pPr>
      <w:r w:rsidRPr="00B92A87">
        <w:rPr>
          <w:rFonts w:cs="Times New Roman"/>
          <w:szCs w:val="24"/>
        </w:rPr>
        <w:t>In</w:t>
      </w:r>
      <w:r w:rsidR="00B3759F" w:rsidRPr="00B92A87">
        <w:rPr>
          <w:rFonts w:cs="Times New Roman"/>
          <w:szCs w:val="24"/>
        </w:rPr>
        <w:t xml:space="preserve"> the </w:t>
      </w:r>
      <w:r w:rsidRPr="00B92A87">
        <w:rPr>
          <w:rFonts w:cs="Times New Roman"/>
          <w:szCs w:val="24"/>
        </w:rPr>
        <w:t xml:space="preserve">below </w:t>
      </w:r>
      <w:r w:rsidR="00675B0D" w:rsidRPr="00B92A87">
        <w:rPr>
          <w:rFonts w:cs="Times New Roman"/>
          <w:szCs w:val="24"/>
        </w:rPr>
        <w:t>table the</w:t>
      </w:r>
      <w:r w:rsidRPr="00B92A87">
        <w:rPr>
          <w:rFonts w:cs="Times New Roman"/>
          <w:szCs w:val="24"/>
        </w:rPr>
        <w:t xml:space="preserve"> </w:t>
      </w:r>
      <w:r w:rsidR="00B3759F" w:rsidRPr="00B92A87">
        <w:rPr>
          <w:rFonts w:cs="Times New Roman"/>
          <w:szCs w:val="24"/>
        </w:rPr>
        <w:t xml:space="preserve">data </w:t>
      </w:r>
      <w:r w:rsidRPr="00B92A87">
        <w:rPr>
          <w:rFonts w:cs="Times New Roman"/>
          <w:szCs w:val="24"/>
        </w:rPr>
        <w:t xml:space="preserve">are listed </w:t>
      </w:r>
      <w:r w:rsidR="00B3759F" w:rsidRPr="00B92A87">
        <w:rPr>
          <w:rFonts w:cs="Times New Roman"/>
          <w:szCs w:val="24"/>
        </w:rPr>
        <w:t xml:space="preserve">when full transposition </w:t>
      </w:r>
      <w:r w:rsidRPr="00B92A87">
        <w:rPr>
          <w:rFonts w:cs="Times New Roman"/>
          <w:szCs w:val="24"/>
        </w:rPr>
        <w:t xml:space="preserve">of Directive/Regulation, included in Waste Management Sub-chapter, </w:t>
      </w:r>
      <w:r w:rsidR="00B3759F" w:rsidRPr="00B92A87">
        <w:rPr>
          <w:rFonts w:cs="Times New Roman"/>
          <w:szCs w:val="24"/>
        </w:rPr>
        <w:t xml:space="preserve">will be achieved and </w:t>
      </w:r>
      <w:r w:rsidRPr="00B92A87">
        <w:rPr>
          <w:rFonts w:cs="Times New Roman"/>
          <w:szCs w:val="24"/>
        </w:rPr>
        <w:t>the period</w:t>
      </w:r>
      <w:r w:rsidR="0000566A" w:rsidRPr="00B92A87">
        <w:rPr>
          <w:rFonts w:cs="Times New Roman"/>
          <w:szCs w:val="24"/>
        </w:rPr>
        <w:t>,</w:t>
      </w:r>
      <w:r w:rsidRPr="00B92A87">
        <w:rPr>
          <w:rFonts w:cs="Times New Roman"/>
          <w:szCs w:val="24"/>
        </w:rPr>
        <w:t xml:space="preserve"> when it is planned</w:t>
      </w:r>
      <w:r w:rsidR="00B3759F" w:rsidRPr="00B92A87">
        <w:rPr>
          <w:rFonts w:cs="Times New Roman"/>
          <w:szCs w:val="24"/>
        </w:rPr>
        <w:t xml:space="preserve"> to ta</w:t>
      </w:r>
      <w:r w:rsidRPr="00B92A87">
        <w:rPr>
          <w:rFonts w:cs="Times New Roman"/>
          <w:szCs w:val="24"/>
        </w:rPr>
        <w:t xml:space="preserve">ke activities for </w:t>
      </w:r>
      <w:r w:rsidR="00675B0D" w:rsidRPr="00B92A87">
        <w:rPr>
          <w:rFonts w:cs="Times New Roman"/>
          <w:szCs w:val="24"/>
        </w:rPr>
        <w:t>transposition, is</w:t>
      </w:r>
      <w:r w:rsidR="0000566A" w:rsidRPr="00B92A87">
        <w:rPr>
          <w:rFonts w:cs="Times New Roman"/>
          <w:szCs w:val="24"/>
        </w:rPr>
        <w:t xml:space="preserve"> presented by </w:t>
      </w:r>
      <w:r w:rsidRPr="00B92A87">
        <w:rPr>
          <w:rFonts w:cs="Times New Roman"/>
          <w:szCs w:val="24"/>
        </w:rPr>
        <w:t>the shaded</w:t>
      </w:r>
      <w:r w:rsidR="0000566A" w:rsidRPr="00B92A87">
        <w:rPr>
          <w:rFonts w:cs="Times New Roman"/>
          <w:szCs w:val="24"/>
        </w:rPr>
        <w:t xml:space="preserve"> boxes.</w:t>
      </w:r>
    </w:p>
    <w:tbl>
      <w:tblPr>
        <w:tblW w:w="10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48"/>
        <w:gridCol w:w="1155"/>
        <w:gridCol w:w="821"/>
        <w:gridCol w:w="817"/>
        <w:gridCol w:w="852"/>
        <w:gridCol w:w="852"/>
        <w:gridCol w:w="850"/>
        <w:gridCol w:w="1591"/>
      </w:tblGrid>
      <w:tr w:rsidR="00685F94" w:rsidRPr="00B92A87" w14:paraId="6C34CC0B" w14:textId="77777777" w:rsidTr="006F2AED">
        <w:trPr>
          <w:trHeight w:val="374"/>
          <w:tblHeader/>
        </w:trPr>
        <w:tc>
          <w:tcPr>
            <w:tcW w:w="3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3E9AE3F" w14:textId="77777777" w:rsidR="00685F94" w:rsidRPr="00B92A87" w:rsidRDefault="00BB1D95" w:rsidP="00E25F8E">
            <w:pPr>
              <w:spacing w:before="60" w:after="60"/>
              <w:rPr>
                <w:rFonts w:cs="Times New Roman"/>
                <w:b/>
                <w:sz w:val="20"/>
                <w:szCs w:val="20"/>
              </w:rPr>
            </w:pPr>
            <w:r w:rsidRPr="00B92A87">
              <w:rPr>
                <w:rFonts w:cs="Times New Roman"/>
                <w:b/>
                <w:sz w:val="20"/>
                <w:szCs w:val="20"/>
              </w:rPr>
              <w:t xml:space="preserve">Waste Management </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66CE99E6" w14:textId="77777777" w:rsidR="00685F94" w:rsidRPr="00B92A87" w:rsidRDefault="00685F94" w:rsidP="00E25F8E">
            <w:pPr>
              <w:tabs>
                <w:tab w:val="left" w:pos="1665"/>
              </w:tabs>
              <w:spacing w:before="60" w:after="60"/>
              <w:rPr>
                <w:rFonts w:cs="Times New Roman"/>
                <w:b/>
                <w:sz w:val="20"/>
                <w:szCs w:val="20"/>
              </w:rPr>
            </w:pPr>
            <w:r w:rsidRPr="00B92A87">
              <w:rPr>
                <w:rFonts w:cs="Times New Roman"/>
                <w:b/>
                <w:sz w:val="20"/>
                <w:szCs w:val="20"/>
              </w:rPr>
              <w:t>Transp. Level</w:t>
            </w:r>
          </w:p>
        </w:tc>
        <w:tc>
          <w:tcPr>
            <w:tcW w:w="578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EF305DE" w14:textId="77777777" w:rsidR="00685F94" w:rsidRPr="00B92A87" w:rsidRDefault="00685F94" w:rsidP="00E25F8E">
            <w:pPr>
              <w:tabs>
                <w:tab w:val="left" w:pos="1665"/>
              </w:tabs>
              <w:spacing w:before="60" w:after="60"/>
              <w:rPr>
                <w:rFonts w:cs="Times New Roman"/>
                <w:b/>
                <w:sz w:val="20"/>
                <w:szCs w:val="20"/>
              </w:rPr>
            </w:pPr>
            <w:r w:rsidRPr="00B92A87">
              <w:rPr>
                <w:rFonts w:cs="Times New Roman"/>
                <w:b/>
                <w:sz w:val="20"/>
                <w:szCs w:val="20"/>
              </w:rPr>
              <w:t xml:space="preserve">Transposition PLAN </w:t>
            </w:r>
          </w:p>
        </w:tc>
      </w:tr>
      <w:tr w:rsidR="00685F94" w:rsidRPr="00B92A87" w14:paraId="3FDC3422" w14:textId="77777777" w:rsidTr="00E142C9">
        <w:trPr>
          <w:trHeight w:val="374"/>
        </w:trPr>
        <w:tc>
          <w:tcPr>
            <w:tcW w:w="3348" w:type="dxa"/>
            <w:tcBorders>
              <w:top w:val="single" w:sz="4" w:space="0" w:color="auto"/>
              <w:left w:val="single" w:sz="4" w:space="0" w:color="auto"/>
              <w:bottom w:val="single" w:sz="4" w:space="0" w:color="auto"/>
              <w:right w:val="single" w:sz="4" w:space="0" w:color="auto"/>
            </w:tcBorders>
          </w:tcPr>
          <w:p w14:paraId="4084BD41" w14:textId="77777777" w:rsidR="00685F94" w:rsidRPr="00B92A87" w:rsidRDefault="00685F94" w:rsidP="00E25F8E">
            <w:pPr>
              <w:spacing w:before="60" w:after="60"/>
              <w:jc w:val="left"/>
              <w:rPr>
                <w:rFonts w:cs="Times New Roman"/>
                <w:sz w:val="20"/>
                <w:szCs w:val="20"/>
              </w:rPr>
            </w:pPr>
            <w:r w:rsidRPr="00B92A87">
              <w:rPr>
                <w:rFonts w:cs="Times New Roman"/>
                <w:sz w:val="20"/>
                <w:szCs w:val="20"/>
              </w:rPr>
              <w:t xml:space="preserve">EU LEGISLATION </w:t>
            </w:r>
          </w:p>
        </w:tc>
        <w:tc>
          <w:tcPr>
            <w:tcW w:w="1155" w:type="dxa"/>
            <w:tcBorders>
              <w:top w:val="single" w:sz="4" w:space="0" w:color="auto"/>
              <w:left w:val="single" w:sz="4" w:space="0" w:color="auto"/>
              <w:bottom w:val="single" w:sz="4" w:space="0" w:color="auto"/>
              <w:right w:val="single" w:sz="4" w:space="0" w:color="auto"/>
            </w:tcBorders>
          </w:tcPr>
          <w:p w14:paraId="3F5D38CF" w14:textId="77777777" w:rsidR="00685F94" w:rsidRPr="00B92A87" w:rsidRDefault="00685F94" w:rsidP="00E25F8E">
            <w:pPr>
              <w:spacing w:before="60" w:after="60"/>
              <w:rPr>
                <w:rFonts w:cs="Times New Roman"/>
                <w:sz w:val="20"/>
                <w:szCs w:val="20"/>
              </w:rPr>
            </w:pPr>
            <w:r w:rsidRPr="00B92A87">
              <w:rPr>
                <w:rFonts w:cs="Times New Roman"/>
                <w:sz w:val="20"/>
                <w:szCs w:val="20"/>
              </w:rPr>
              <w:t>2021</w:t>
            </w:r>
          </w:p>
        </w:tc>
        <w:tc>
          <w:tcPr>
            <w:tcW w:w="821" w:type="dxa"/>
            <w:tcBorders>
              <w:top w:val="single" w:sz="4" w:space="0" w:color="auto"/>
              <w:left w:val="single" w:sz="4" w:space="0" w:color="auto"/>
              <w:bottom w:val="single" w:sz="4" w:space="0" w:color="auto"/>
              <w:right w:val="single" w:sz="4" w:space="0" w:color="auto"/>
            </w:tcBorders>
          </w:tcPr>
          <w:p w14:paraId="76594100" w14:textId="77777777" w:rsidR="00685F94" w:rsidRPr="00B92A87" w:rsidRDefault="00685F94" w:rsidP="00E25F8E">
            <w:pPr>
              <w:spacing w:before="60" w:after="60"/>
              <w:rPr>
                <w:rFonts w:cs="Times New Roman"/>
                <w:sz w:val="20"/>
                <w:szCs w:val="20"/>
              </w:rPr>
            </w:pPr>
            <w:r w:rsidRPr="00B92A87">
              <w:rPr>
                <w:rFonts w:cs="Times New Roman"/>
                <w:sz w:val="20"/>
                <w:szCs w:val="20"/>
              </w:rPr>
              <w:t>2022</w:t>
            </w:r>
          </w:p>
        </w:tc>
        <w:tc>
          <w:tcPr>
            <w:tcW w:w="817" w:type="dxa"/>
            <w:tcBorders>
              <w:top w:val="single" w:sz="4" w:space="0" w:color="auto"/>
              <w:left w:val="single" w:sz="4" w:space="0" w:color="auto"/>
              <w:bottom w:val="single" w:sz="4" w:space="0" w:color="auto"/>
              <w:right w:val="single" w:sz="4" w:space="0" w:color="auto"/>
            </w:tcBorders>
          </w:tcPr>
          <w:p w14:paraId="591F9B1A" w14:textId="77777777" w:rsidR="00685F94" w:rsidRPr="00B92A87" w:rsidRDefault="00685F94" w:rsidP="00E25F8E">
            <w:pPr>
              <w:spacing w:before="60" w:after="60"/>
              <w:rPr>
                <w:rFonts w:cs="Times New Roman"/>
                <w:sz w:val="20"/>
                <w:szCs w:val="20"/>
              </w:rPr>
            </w:pPr>
            <w:r w:rsidRPr="00B92A87">
              <w:rPr>
                <w:rFonts w:cs="Times New Roman"/>
                <w:sz w:val="20"/>
                <w:szCs w:val="20"/>
              </w:rPr>
              <w:t>2023</w:t>
            </w:r>
          </w:p>
        </w:tc>
        <w:tc>
          <w:tcPr>
            <w:tcW w:w="852" w:type="dxa"/>
            <w:tcBorders>
              <w:top w:val="single" w:sz="4" w:space="0" w:color="auto"/>
              <w:left w:val="single" w:sz="4" w:space="0" w:color="auto"/>
              <w:bottom w:val="single" w:sz="4" w:space="0" w:color="auto"/>
              <w:right w:val="single" w:sz="4" w:space="0" w:color="auto"/>
            </w:tcBorders>
          </w:tcPr>
          <w:p w14:paraId="2C8E2943" w14:textId="77777777" w:rsidR="00685F94" w:rsidRPr="00B92A87" w:rsidRDefault="00685F94" w:rsidP="00E25F8E">
            <w:pPr>
              <w:spacing w:before="60" w:after="60"/>
              <w:rPr>
                <w:rFonts w:cs="Times New Roman"/>
                <w:sz w:val="20"/>
                <w:szCs w:val="20"/>
              </w:rPr>
            </w:pPr>
            <w:r w:rsidRPr="00B92A87">
              <w:rPr>
                <w:rFonts w:cs="Times New Roman"/>
                <w:sz w:val="20"/>
                <w:szCs w:val="20"/>
              </w:rPr>
              <w:t>2024</w:t>
            </w:r>
          </w:p>
        </w:tc>
        <w:tc>
          <w:tcPr>
            <w:tcW w:w="852" w:type="dxa"/>
            <w:tcBorders>
              <w:top w:val="single" w:sz="4" w:space="0" w:color="auto"/>
              <w:left w:val="single" w:sz="4" w:space="0" w:color="auto"/>
              <w:bottom w:val="single" w:sz="4" w:space="0" w:color="auto"/>
              <w:right w:val="single" w:sz="4" w:space="0" w:color="auto"/>
            </w:tcBorders>
          </w:tcPr>
          <w:p w14:paraId="64D1A9A2" w14:textId="77777777" w:rsidR="00685F94" w:rsidRPr="00B92A87" w:rsidRDefault="00685F94" w:rsidP="00E25F8E">
            <w:pPr>
              <w:spacing w:before="60" w:after="60"/>
              <w:rPr>
                <w:rFonts w:cs="Times New Roman"/>
                <w:sz w:val="20"/>
                <w:szCs w:val="20"/>
              </w:rPr>
            </w:pPr>
            <w:r w:rsidRPr="00B92A87">
              <w:rPr>
                <w:rFonts w:cs="Times New Roman"/>
                <w:sz w:val="20"/>
                <w:szCs w:val="20"/>
              </w:rPr>
              <w:t>2025</w:t>
            </w:r>
          </w:p>
        </w:tc>
        <w:tc>
          <w:tcPr>
            <w:tcW w:w="850" w:type="dxa"/>
            <w:tcBorders>
              <w:top w:val="single" w:sz="4" w:space="0" w:color="auto"/>
              <w:left w:val="single" w:sz="4" w:space="0" w:color="auto"/>
              <w:bottom w:val="single" w:sz="4" w:space="0" w:color="auto"/>
              <w:right w:val="single" w:sz="4" w:space="0" w:color="auto"/>
            </w:tcBorders>
          </w:tcPr>
          <w:p w14:paraId="5A6591D4" w14:textId="77777777" w:rsidR="00685F94" w:rsidRPr="00B92A87" w:rsidRDefault="00685F94" w:rsidP="00E25F8E">
            <w:pPr>
              <w:spacing w:before="60" w:after="60"/>
              <w:rPr>
                <w:rFonts w:cs="Times New Roman"/>
                <w:sz w:val="20"/>
                <w:szCs w:val="20"/>
              </w:rPr>
            </w:pPr>
            <w:r w:rsidRPr="00B92A87">
              <w:rPr>
                <w:rFonts w:cs="Times New Roman"/>
                <w:sz w:val="20"/>
                <w:szCs w:val="20"/>
              </w:rPr>
              <w:t>2026</w:t>
            </w:r>
          </w:p>
        </w:tc>
        <w:tc>
          <w:tcPr>
            <w:tcW w:w="1570" w:type="dxa"/>
            <w:tcBorders>
              <w:top w:val="single" w:sz="4" w:space="0" w:color="auto"/>
              <w:left w:val="single" w:sz="4" w:space="0" w:color="auto"/>
              <w:bottom w:val="single" w:sz="4" w:space="0" w:color="auto"/>
              <w:right w:val="single" w:sz="4" w:space="0" w:color="auto"/>
            </w:tcBorders>
          </w:tcPr>
          <w:p w14:paraId="05985407" w14:textId="77777777" w:rsidR="00685F94" w:rsidRPr="00B92A87" w:rsidRDefault="00027D72" w:rsidP="00E25F8E">
            <w:pPr>
              <w:spacing w:before="60" w:after="60"/>
              <w:rPr>
                <w:rFonts w:cs="Times New Roman"/>
                <w:sz w:val="20"/>
                <w:szCs w:val="20"/>
              </w:rPr>
            </w:pPr>
            <w:r w:rsidRPr="00B92A87">
              <w:rPr>
                <w:rFonts w:cs="Times New Roman"/>
                <w:sz w:val="20"/>
                <w:szCs w:val="20"/>
              </w:rPr>
              <w:t>C</w:t>
            </w:r>
            <w:r w:rsidR="00685F94" w:rsidRPr="00B92A87">
              <w:rPr>
                <w:rFonts w:cs="Times New Roman"/>
                <w:sz w:val="20"/>
                <w:szCs w:val="20"/>
              </w:rPr>
              <w:t>omments</w:t>
            </w:r>
          </w:p>
        </w:tc>
      </w:tr>
      <w:tr w:rsidR="0067371C" w:rsidRPr="00B92A87" w14:paraId="7B14EE7B" w14:textId="77777777" w:rsidTr="0067371C">
        <w:trPr>
          <w:trHeight w:val="374"/>
        </w:trPr>
        <w:tc>
          <w:tcPr>
            <w:tcW w:w="3348" w:type="dxa"/>
            <w:tcBorders>
              <w:top w:val="single" w:sz="4" w:space="0" w:color="auto"/>
            </w:tcBorders>
            <w:vAlign w:val="center"/>
          </w:tcPr>
          <w:p w14:paraId="7DC8E0E7" w14:textId="77777777" w:rsidR="0067371C" w:rsidRPr="00B92A87" w:rsidRDefault="0067371C" w:rsidP="00E25F8E">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2008/98/EC on </w:t>
            </w:r>
            <w:r w:rsidRPr="00B92A87">
              <w:rPr>
                <w:rFonts w:cs="Times New Roman"/>
                <w:b/>
                <w:sz w:val="20"/>
                <w:szCs w:val="20"/>
              </w:rPr>
              <w:t xml:space="preserve">Waste Framework </w:t>
            </w:r>
          </w:p>
        </w:tc>
        <w:tc>
          <w:tcPr>
            <w:tcW w:w="1155" w:type="dxa"/>
            <w:tcBorders>
              <w:top w:val="single" w:sz="4" w:space="0" w:color="auto"/>
            </w:tcBorders>
          </w:tcPr>
          <w:p w14:paraId="1E68F4FB" w14:textId="77777777" w:rsidR="0067371C" w:rsidRPr="00B92A87" w:rsidRDefault="0067371C" w:rsidP="001A0A2F">
            <w:pPr>
              <w:spacing w:before="60" w:after="60"/>
              <w:jc w:val="center"/>
              <w:rPr>
                <w:rFonts w:cs="Times New Roman"/>
                <w:sz w:val="20"/>
                <w:szCs w:val="20"/>
              </w:rPr>
            </w:pPr>
            <w:r w:rsidRPr="00B92A87">
              <w:rPr>
                <w:rFonts w:cs="Times New Roman"/>
                <w:sz w:val="20"/>
                <w:szCs w:val="20"/>
              </w:rPr>
              <w:t>partially transposed</w:t>
            </w:r>
          </w:p>
        </w:tc>
        <w:tc>
          <w:tcPr>
            <w:tcW w:w="821" w:type="dxa"/>
            <w:tcBorders>
              <w:top w:val="single" w:sz="4" w:space="0" w:color="auto"/>
            </w:tcBorders>
            <w:shd w:val="clear" w:color="auto" w:fill="D9D9D9" w:themeFill="background1" w:themeFillShade="D9"/>
          </w:tcPr>
          <w:p w14:paraId="3B8B0CC9" w14:textId="77777777" w:rsidR="0067371C" w:rsidRPr="00B92A87" w:rsidRDefault="0067371C" w:rsidP="00E25F8E">
            <w:pPr>
              <w:spacing w:before="60" w:after="60"/>
              <w:rPr>
                <w:rFonts w:cs="Times New Roman"/>
                <w:sz w:val="20"/>
                <w:szCs w:val="20"/>
              </w:rPr>
            </w:pPr>
          </w:p>
        </w:tc>
        <w:tc>
          <w:tcPr>
            <w:tcW w:w="817" w:type="dxa"/>
            <w:tcBorders>
              <w:top w:val="single" w:sz="4" w:space="0" w:color="auto"/>
            </w:tcBorders>
            <w:shd w:val="clear" w:color="auto" w:fill="D9D9D9" w:themeFill="background1" w:themeFillShade="D9"/>
          </w:tcPr>
          <w:p w14:paraId="60765F6C" w14:textId="77777777" w:rsidR="0067371C" w:rsidRPr="00B92A87" w:rsidRDefault="0067371C" w:rsidP="00E25F8E">
            <w:pPr>
              <w:spacing w:before="60" w:after="60"/>
              <w:rPr>
                <w:rFonts w:cs="Times New Roman"/>
                <w:sz w:val="20"/>
                <w:szCs w:val="20"/>
              </w:rPr>
            </w:pPr>
          </w:p>
        </w:tc>
        <w:tc>
          <w:tcPr>
            <w:tcW w:w="852" w:type="dxa"/>
            <w:tcBorders>
              <w:top w:val="single" w:sz="4" w:space="0" w:color="auto"/>
            </w:tcBorders>
            <w:shd w:val="clear" w:color="auto" w:fill="D9D9D9" w:themeFill="background1" w:themeFillShade="D9"/>
          </w:tcPr>
          <w:p w14:paraId="38379B5C" w14:textId="77777777" w:rsidR="0067371C" w:rsidRPr="00B92A87" w:rsidRDefault="0067371C" w:rsidP="0067371C">
            <w:pPr>
              <w:spacing w:before="60" w:after="60"/>
              <w:rPr>
                <w:rFonts w:cs="Times New Roman"/>
                <w:sz w:val="20"/>
                <w:szCs w:val="20"/>
              </w:rPr>
            </w:pPr>
            <w:proofErr w:type="spellStart"/>
            <w:r w:rsidRPr="00B92A87">
              <w:rPr>
                <w:rFonts w:cs="Times New Roman"/>
                <w:sz w:val="20"/>
                <w:szCs w:val="20"/>
              </w:rPr>
              <w:t>recyc</w:t>
            </w:r>
            <w:proofErr w:type="spellEnd"/>
            <w:r w:rsidRPr="00B92A87">
              <w:rPr>
                <w:rFonts w:cs="Times New Roman"/>
                <w:sz w:val="20"/>
                <w:szCs w:val="20"/>
              </w:rPr>
              <w:t>-ling targets</w:t>
            </w:r>
          </w:p>
        </w:tc>
        <w:tc>
          <w:tcPr>
            <w:tcW w:w="852" w:type="dxa"/>
            <w:tcBorders>
              <w:top w:val="single" w:sz="4" w:space="0" w:color="auto"/>
            </w:tcBorders>
          </w:tcPr>
          <w:p w14:paraId="484FEC31" w14:textId="77777777" w:rsidR="0067371C" w:rsidRPr="00B92A87" w:rsidRDefault="0067371C" w:rsidP="00E25F8E">
            <w:pPr>
              <w:spacing w:before="60" w:after="60"/>
              <w:rPr>
                <w:rFonts w:cs="Times New Roman"/>
                <w:sz w:val="20"/>
                <w:szCs w:val="20"/>
              </w:rPr>
            </w:pPr>
          </w:p>
        </w:tc>
        <w:tc>
          <w:tcPr>
            <w:tcW w:w="850" w:type="dxa"/>
            <w:tcBorders>
              <w:top w:val="single" w:sz="4" w:space="0" w:color="auto"/>
            </w:tcBorders>
          </w:tcPr>
          <w:p w14:paraId="3D24F07D" w14:textId="77777777" w:rsidR="0067371C" w:rsidRPr="00B92A87" w:rsidRDefault="0067371C" w:rsidP="00E25F8E">
            <w:pPr>
              <w:spacing w:before="60" w:after="60"/>
              <w:rPr>
                <w:rFonts w:cs="Times New Roman"/>
                <w:sz w:val="20"/>
                <w:szCs w:val="20"/>
              </w:rPr>
            </w:pPr>
          </w:p>
        </w:tc>
        <w:tc>
          <w:tcPr>
            <w:tcW w:w="1570" w:type="dxa"/>
            <w:tcBorders>
              <w:top w:val="single" w:sz="4" w:space="0" w:color="auto"/>
            </w:tcBorders>
          </w:tcPr>
          <w:p w14:paraId="4D2AB956" w14:textId="77777777" w:rsidR="0067371C" w:rsidRPr="00B92A87" w:rsidRDefault="0067371C" w:rsidP="00E25F8E">
            <w:pPr>
              <w:spacing w:before="60" w:after="60"/>
              <w:rPr>
                <w:rFonts w:cs="Times New Roman"/>
                <w:sz w:val="20"/>
                <w:szCs w:val="20"/>
              </w:rPr>
            </w:pPr>
          </w:p>
        </w:tc>
      </w:tr>
      <w:tr w:rsidR="0067371C" w:rsidRPr="00B92A87" w14:paraId="318E2CF1" w14:textId="77777777" w:rsidTr="00CC6251">
        <w:trPr>
          <w:trHeight w:val="374"/>
        </w:trPr>
        <w:tc>
          <w:tcPr>
            <w:tcW w:w="3348" w:type="dxa"/>
            <w:tcBorders>
              <w:top w:val="single" w:sz="4" w:space="0" w:color="auto"/>
            </w:tcBorders>
            <w:vAlign w:val="center"/>
          </w:tcPr>
          <w:p w14:paraId="6D0DE782" w14:textId="77777777" w:rsidR="0067371C" w:rsidRPr="00B92A87" w:rsidRDefault="0067371C" w:rsidP="00E25F8E">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86/278/EEC on </w:t>
            </w:r>
            <w:r w:rsidRPr="00B92A87">
              <w:rPr>
                <w:rFonts w:cs="Times New Roman"/>
                <w:b/>
                <w:sz w:val="20"/>
                <w:szCs w:val="20"/>
              </w:rPr>
              <w:t xml:space="preserve">Sewage Sludge </w:t>
            </w:r>
          </w:p>
        </w:tc>
        <w:tc>
          <w:tcPr>
            <w:tcW w:w="1155" w:type="dxa"/>
          </w:tcPr>
          <w:p w14:paraId="497745C3" w14:textId="77777777" w:rsidR="0067371C" w:rsidRPr="00B92A87" w:rsidRDefault="0067371C" w:rsidP="00CC6251">
            <w:pPr>
              <w:spacing w:before="60" w:after="60"/>
              <w:jc w:val="center"/>
              <w:rPr>
                <w:rFonts w:cs="Times New Roman"/>
                <w:sz w:val="20"/>
                <w:szCs w:val="20"/>
              </w:rPr>
            </w:pPr>
            <w:r w:rsidRPr="00B92A87">
              <w:rPr>
                <w:rFonts w:cs="Times New Roman"/>
                <w:sz w:val="20"/>
                <w:szCs w:val="20"/>
              </w:rPr>
              <w:t>fully transposed</w:t>
            </w:r>
          </w:p>
        </w:tc>
        <w:tc>
          <w:tcPr>
            <w:tcW w:w="821" w:type="dxa"/>
          </w:tcPr>
          <w:p w14:paraId="7FBC1417" w14:textId="77777777" w:rsidR="0067371C" w:rsidRPr="00B92A87" w:rsidRDefault="0067371C" w:rsidP="00E25F8E">
            <w:pPr>
              <w:spacing w:before="60" w:after="60"/>
              <w:rPr>
                <w:rFonts w:cs="Times New Roman"/>
                <w:sz w:val="20"/>
                <w:szCs w:val="20"/>
              </w:rPr>
            </w:pPr>
          </w:p>
        </w:tc>
        <w:tc>
          <w:tcPr>
            <w:tcW w:w="817" w:type="dxa"/>
            <w:tcBorders>
              <w:top w:val="single" w:sz="4" w:space="0" w:color="auto"/>
            </w:tcBorders>
          </w:tcPr>
          <w:p w14:paraId="6D5BB6C8" w14:textId="77777777" w:rsidR="0067371C" w:rsidRPr="00B92A87" w:rsidRDefault="0067371C" w:rsidP="00E25F8E">
            <w:pPr>
              <w:spacing w:before="60" w:after="60"/>
              <w:rPr>
                <w:rFonts w:cs="Times New Roman"/>
                <w:sz w:val="20"/>
                <w:szCs w:val="20"/>
              </w:rPr>
            </w:pPr>
          </w:p>
        </w:tc>
        <w:tc>
          <w:tcPr>
            <w:tcW w:w="852" w:type="dxa"/>
          </w:tcPr>
          <w:p w14:paraId="727FFD61" w14:textId="77777777" w:rsidR="0067371C" w:rsidRPr="00B92A87" w:rsidRDefault="0067371C" w:rsidP="0067371C">
            <w:pPr>
              <w:spacing w:before="60" w:after="60"/>
              <w:rPr>
                <w:rFonts w:cs="Times New Roman"/>
                <w:sz w:val="20"/>
                <w:szCs w:val="20"/>
              </w:rPr>
            </w:pPr>
          </w:p>
        </w:tc>
        <w:tc>
          <w:tcPr>
            <w:tcW w:w="852" w:type="dxa"/>
          </w:tcPr>
          <w:p w14:paraId="332873A4" w14:textId="77777777" w:rsidR="0067371C" w:rsidRPr="00B92A87" w:rsidRDefault="0067371C" w:rsidP="00E25F8E">
            <w:pPr>
              <w:spacing w:before="60" w:after="60"/>
              <w:rPr>
                <w:rFonts w:cs="Times New Roman"/>
                <w:sz w:val="20"/>
                <w:szCs w:val="20"/>
              </w:rPr>
            </w:pPr>
          </w:p>
        </w:tc>
        <w:tc>
          <w:tcPr>
            <w:tcW w:w="850" w:type="dxa"/>
            <w:tcBorders>
              <w:top w:val="single" w:sz="4" w:space="0" w:color="auto"/>
            </w:tcBorders>
          </w:tcPr>
          <w:p w14:paraId="31E928BB" w14:textId="77777777" w:rsidR="0067371C" w:rsidRPr="00B92A87" w:rsidRDefault="0067371C" w:rsidP="00E25F8E">
            <w:pPr>
              <w:spacing w:before="60" w:after="60"/>
              <w:rPr>
                <w:rFonts w:cs="Times New Roman"/>
                <w:sz w:val="20"/>
                <w:szCs w:val="20"/>
              </w:rPr>
            </w:pPr>
          </w:p>
        </w:tc>
        <w:tc>
          <w:tcPr>
            <w:tcW w:w="1570" w:type="dxa"/>
            <w:tcBorders>
              <w:top w:val="single" w:sz="4" w:space="0" w:color="auto"/>
            </w:tcBorders>
          </w:tcPr>
          <w:p w14:paraId="58CC52B7" w14:textId="77777777" w:rsidR="0067371C" w:rsidRPr="00B92A87" w:rsidRDefault="0067371C" w:rsidP="00E25F8E">
            <w:pPr>
              <w:spacing w:before="60" w:after="60"/>
              <w:rPr>
                <w:rFonts w:cs="Times New Roman"/>
                <w:sz w:val="20"/>
                <w:szCs w:val="20"/>
              </w:rPr>
            </w:pPr>
          </w:p>
        </w:tc>
      </w:tr>
      <w:tr w:rsidR="0067371C" w:rsidRPr="00B92A87" w14:paraId="2415A058" w14:textId="77777777" w:rsidTr="0067371C">
        <w:trPr>
          <w:trHeight w:val="358"/>
        </w:trPr>
        <w:tc>
          <w:tcPr>
            <w:tcW w:w="3348" w:type="dxa"/>
            <w:tcBorders>
              <w:top w:val="single" w:sz="4" w:space="0" w:color="auto"/>
              <w:bottom w:val="single" w:sz="4" w:space="0" w:color="auto"/>
            </w:tcBorders>
            <w:vAlign w:val="center"/>
          </w:tcPr>
          <w:p w14:paraId="365EFA0F" w14:textId="77777777" w:rsidR="0067371C" w:rsidRPr="00B92A87" w:rsidRDefault="0067371C" w:rsidP="00E25F8E">
            <w:pPr>
              <w:autoSpaceDE w:val="0"/>
              <w:autoSpaceDN w:val="0"/>
              <w:adjustRightInd w:val="0"/>
              <w:spacing w:before="60" w:after="60"/>
              <w:jc w:val="left"/>
              <w:rPr>
                <w:rStyle w:val="hps"/>
                <w:rFonts w:cs="Times New Roman"/>
                <w:sz w:val="20"/>
                <w:szCs w:val="20"/>
              </w:rPr>
            </w:pPr>
            <w:r w:rsidRPr="00B92A87">
              <w:rPr>
                <w:rStyle w:val="hps"/>
                <w:rFonts w:cs="Times New Roman"/>
                <w:sz w:val="20"/>
                <w:szCs w:val="20"/>
              </w:rPr>
              <w:t xml:space="preserve">Directive 2006/66/EC on </w:t>
            </w:r>
            <w:r w:rsidRPr="00B92A87">
              <w:rPr>
                <w:rStyle w:val="hps"/>
                <w:rFonts w:cs="Times New Roman"/>
                <w:b/>
                <w:sz w:val="20"/>
                <w:szCs w:val="20"/>
              </w:rPr>
              <w:t>Batteries</w:t>
            </w:r>
          </w:p>
        </w:tc>
        <w:tc>
          <w:tcPr>
            <w:tcW w:w="1155" w:type="dxa"/>
            <w:tcBorders>
              <w:top w:val="single" w:sz="4" w:space="0" w:color="auto"/>
              <w:bottom w:val="single" w:sz="4" w:space="0" w:color="auto"/>
            </w:tcBorders>
          </w:tcPr>
          <w:p w14:paraId="74ABE97D" w14:textId="77777777" w:rsidR="0067371C" w:rsidRPr="00B92A87" w:rsidRDefault="0067371C" w:rsidP="00940B20">
            <w:pPr>
              <w:spacing w:before="60" w:after="60"/>
              <w:jc w:val="center"/>
              <w:rPr>
                <w:rFonts w:cs="Times New Roman"/>
                <w:sz w:val="20"/>
                <w:szCs w:val="20"/>
              </w:rPr>
            </w:pPr>
            <w:r w:rsidRPr="00B92A87">
              <w:rPr>
                <w:rFonts w:cs="Times New Roman"/>
                <w:sz w:val="20"/>
                <w:szCs w:val="20"/>
              </w:rPr>
              <w:t>advanced stage</w:t>
            </w:r>
          </w:p>
        </w:tc>
        <w:tc>
          <w:tcPr>
            <w:tcW w:w="821" w:type="dxa"/>
            <w:tcBorders>
              <w:top w:val="single" w:sz="4" w:space="0" w:color="auto"/>
              <w:bottom w:val="single" w:sz="4" w:space="0" w:color="auto"/>
            </w:tcBorders>
            <w:shd w:val="clear" w:color="auto" w:fill="D9D9D9" w:themeFill="background1" w:themeFillShade="D9"/>
          </w:tcPr>
          <w:p w14:paraId="02294AAA" w14:textId="77777777" w:rsidR="0067371C" w:rsidRPr="00B92A87" w:rsidRDefault="0067371C" w:rsidP="00940B20">
            <w:pPr>
              <w:spacing w:before="60" w:after="60"/>
              <w:rPr>
                <w:rFonts w:cs="Times New Roman"/>
                <w:sz w:val="20"/>
                <w:szCs w:val="20"/>
              </w:rPr>
            </w:pPr>
          </w:p>
        </w:tc>
        <w:tc>
          <w:tcPr>
            <w:tcW w:w="817" w:type="dxa"/>
            <w:tcBorders>
              <w:bottom w:val="single" w:sz="4" w:space="0" w:color="auto"/>
            </w:tcBorders>
            <w:shd w:val="clear" w:color="auto" w:fill="D9D9D9" w:themeFill="background1" w:themeFillShade="D9"/>
          </w:tcPr>
          <w:p w14:paraId="0521FEC1" w14:textId="77777777" w:rsidR="0067371C" w:rsidRPr="00B92A87" w:rsidRDefault="0067371C" w:rsidP="00940B20">
            <w:pPr>
              <w:spacing w:before="60" w:after="60"/>
              <w:rPr>
                <w:rFonts w:cs="Times New Roman"/>
                <w:sz w:val="20"/>
                <w:szCs w:val="20"/>
              </w:rPr>
            </w:pPr>
          </w:p>
        </w:tc>
        <w:tc>
          <w:tcPr>
            <w:tcW w:w="852" w:type="dxa"/>
            <w:tcBorders>
              <w:top w:val="single" w:sz="4" w:space="0" w:color="auto"/>
              <w:bottom w:val="single" w:sz="4" w:space="0" w:color="auto"/>
            </w:tcBorders>
            <w:shd w:val="clear" w:color="auto" w:fill="D9D9D9" w:themeFill="background1" w:themeFillShade="D9"/>
          </w:tcPr>
          <w:p w14:paraId="0436DEED" w14:textId="77777777" w:rsidR="0067371C" w:rsidRPr="00B92A87" w:rsidRDefault="0067371C" w:rsidP="0067371C">
            <w:pPr>
              <w:spacing w:before="60" w:after="60"/>
              <w:rPr>
                <w:rFonts w:cs="Times New Roman"/>
                <w:sz w:val="20"/>
                <w:szCs w:val="20"/>
              </w:rPr>
            </w:pPr>
            <w:proofErr w:type="spellStart"/>
            <w:r w:rsidRPr="00B92A87">
              <w:rPr>
                <w:rFonts w:cs="Times New Roman"/>
                <w:sz w:val="20"/>
                <w:szCs w:val="20"/>
              </w:rPr>
              <w:t>collec-tion</w:t>
            </w:r>
            <w:proofErr w:type="spellEnd"/>
            <w:r w:rsidRPr="00B92A87">
              <w:rPr>
                <w:rFonts w:cs="Times New Roman"/>
                <w:sz w:val="20"/>
                <w:szCs w:val="20"/>
              </w:rPr>
              <w:t xml:space="preserve"> targets</w:t>
            </w:r>
          </w:p>
        </w:tc>
        <w:tc>
          <w:tcPr>
            <w:tcW w:w="852" w:type="dxa"/>
            <w:tcBorders>
              <w:top w:val="single" w:sz="4" w:space="0" w:color="auto"/>
              <w:bottom w:val="single" w:sz="4" w:space="0" w:color="auto"/>
            </w:tcBorders>
          </w:tcPr>
          <w:p w14:paraId="4812E608" w14:textId="77777777" w:rsidR="0067371C" w:rsidRPr="00B92A87" w:rsidRDefault="0067371C" w:rsidP="00940B20">
            <w:pPr>
              <w:spacing w:before="60" w:after="60"/>
              <w:rPr>
                <w:rFonts w:cs="Times New Roman"/>
                <w:sz w:val="20"/>
                <w:szCs w:val="20"/>
              </w:rPr>
            </w:pPr>
          </w:p>
        </w:tc>
        <w:tc>
          <w:tcPr>
            <w:tcW w:w="850" w:type="dxa"/>
            <w:tcBorders>
              <w:top w:val="single" w:sz="4" w:space="0" w:color="auto"/>
              <w:bottom w:val="single" w:sz="4" w:space="0" w:color="auto"/>
            </w:tcBorders>
          </w:tcPr>
          <w:p w14:paraId="180F977B" w14:textId="77777777" w:rsidR="0067371C" w:rsidRPr="00B92A87" w:rsidRDefault="0067371C" w:rsidP="00E25F8E">
            <w:pPr>
              <w:spacing w:before="60" w:after="60"/>
              <w:rPr>
                <w:rFonts w:cs="Times New Roman"/>
                <w:sz w:val="20"/>
                <w:szCs w:val="20"/>
              </w:rPr>
            </w:pPr>
          </w:p>
        </w:tc>
        <w:tc>
          <w:tcPr>
            <w:tcW w:w="1570" w:type="dxa"/>
            <w:tcBorders>
              <w:top w:val="single" w:sz="4" w:space="0" w:color="auto"/>
              <w:bottom w:val="single" w:sz="4" w:space="0" w:color="auto"/>
            </w:tcBorders>
          </w:tcPr>
          <w:p w14:paraId="2932FCB6" w14:textId="77777777" w:rsidR="0067371C" w:rsidRPr="00B92A87" w:rsidRDefault="0067371C" w:rsidP="00E25F8E">
            <w:pPr>
              <w:spacing w:before="60" w:after="60"/>
              <w:rPr>
                <w:rFonts w:cs="Times New Roman"/>
                <w:sz w:val="20"/>
                <w:szCs w:val="20"/>
              </w:rPr>
            </w:pPr>
          </w:p>
        </w:tc>
      </w:tr>
      <w:tr w:rsidR="0067371C" w:rsidRPr="00B92A87" w14:paraId="1B8EB8D6" w14:textId="77777777" w:rsidTr="0067371C">
        <w:trPr>
          <w:trHeight w:val="358"/>
        </w:trPr>
        <w:tc>
          <w:tcPr>
            <w:tcW w:w="3348" w:type="dxa"/>
            <w:tcBorders>
              <w:top w:val="single" w:sz="4" w:space="0" w:color="auto"/>
              <w:bottom w:val="single" w:sz="4" w:space="0" w:color="auto"/>
            </w:tcBorders>
            <w:vAlign w:val="center"/>
          </w:tcPr>
          <w:p w14:paraId="6CB51BB8" w14:textId="77777777" w:rsidR="0067371C" w:rsidRPr="00B92A87" w:rsidRDefault="0067371C" w:rsidP="00E25F8E">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94/62/EC on </w:t>
            </w:r>
            <w:r w:rsidRPr="00B92A87">
              <w:rPr>
                <w:rFonts w:cs="Times New Roman"/>
                <w:b/>
                <w:sz w:val="20"/>
                <w:szCs w:val="20"/>
              </w:rPr>
              <w:t>Packaging</w:t>
            </w:r>
          </w:p>
        </w:tc>
        <w:tc>
          <w:tcPr>
            <w:tcW w:w="1155" w:type="dxa"/>
            <w:tcBorders>
              <w:top w:val="single" w:sz="4" w:space="0" w:color="auto"/>
              <w:bottom w:val="single" w:sz="4" w:space="0" w:color="auto"/>
            </w:tcBorders>
          </w:tcPr>
          <w:p w14:paraId="7AF5542E" w14:textId="77777777" w:rsidR="0067371C" w:rsidRPr="00B92A87" w:rsidRDefault="0067371C" w:rsidP="00A31866">
            <w:pPr>
              <w:spacing w:before="60" w:after="60"/>
              <w:jc w:val="center"/>
              <w:rPr>
                <w:rFonts w:cs="Times New Roman"/>
                <w:sz w:val="20"/>
                <w:szCs w:val="20"/>
              </w:rPr>
            </w:pPr>
            <w:r w:rsidRPr="00B92A87">
              <w:rPr>
                <w:rFonts w:cs="Times New Roman"/>
                <w:sz w:val="20"/>
                <w:szCs w:val="20"/>
              </w:rPr>
              <w:t>advanced stage</w:t>
            </w:r>
          </w:p>
        </w:tc>
        <w:tc>
          <w:tcPr>
            <w:tcW w:w="821" w:type="dxa"/>
            <w:tcBorders>
              <w:top w:val="single" w:sz="4" w:space="0" w:color="auto"/>
              <w:bottom w:val="single" w:sz="4" w:space="0" w:color="auto"/>
            </w:tcBorders>
            <w:shd w:val="clear" w:color="auto" w:fill="D9D9D9" w:themeFill="background1" w:themeFillShade="D9"/>
          </w:tcPr>
          <w:p w14:paraId="30AB701C" w14:textId="77777777" w:rsidR="0067371C" w:rsidRPr="00B92A87" w:rsidRDefault="0067371C" w:rsidP="00E25F8E">
            <w:pPr>
              <w:spacing w:before="60" w:after="60"/>
              <w:rPr>
                <w:rFonts w:cs="Times New Roman"/>
                <w:sz w:val="20"/>
                <w:szCs w:val="20"/>
              </w:rPr>
            </w:pPr>
          </w:p>
        </w:tc>
        <w:tc>
          <w:tcPr>
            <w:tcW w:w="817" w:type="dxa"/>
            <w:tcBorders>
              <w:bottom w:val="single" w:sz="4" w:space="0" w:color="auto"/>
            </w:tcBorders>
            <w:shd w:val="clear" w:color="auto" w:fill="D9D9D9" w:themeFill="background1" w:themeFillShade="D9"/>
          </w:tcPr>
          <w:p w14:paraId="3BF89E57" w14:textId="77777777" w:rsidR="0067371C" w:rsidRPr="00B92A87" w:rsidRDefault="0067371C" w:rsidP="00E25F8E">
            <w:pPr>
              <w:spacing w:before="60" w:after="60"/>
              <w:rPr>
                <w:rFonts w:cs="Times New Roman"/>
                <w:sz w:val="20"/>
                <w:szCs w:val="20"/>
              </w:rPr>
            </w:pPr>
          </w:p>
        </w:tc>
        <w:tc>
          <w:tcPr>
            <w:tcW w:w="852" w:type="dxa"/>
            <w:tcBorders>
              <w:top w:val="single" w:sz="4" w:space="0" w:color="auto"/>
              <w:bottom w:val="single" w:sz="4" w:space="0" w:color="auto"/>
            </w:tcBorders>
            <w:shd w:val="clear" w:color="auto" w:fill="D9D9D9" w:themeFill="background1" w:themeFillShade="D9"/>
          </w:tcPr>
          <w:p w14:paraId="4BDF43F9" w14:textId="77777777" w:rsidR="0067371C" w:rsidRPr="00B92A87" w:rsidRDefault="0067371C" w:rsidP="0067371C">
            <w:pPr>
              <w:spacing w:before="60" w:after="60"/>
              <w:rPr>
                <w:rFonts w:cs="Times New Roman"/>
                <w:sz w:val="20"/>
                <w:szCs w:val="20"/>
              </w:rPr>
            </w:pPr>
            <w:proofErr w:type="spellStart"/>
            <w:r w:rsidRPr="00B92A87">
              <w:rPr>
                <w:rFonts w:cs="Times New Roman"/>
                <w:sz w:val="20"/>
                <w:szCs w:val="20"/>
              </w:rPr>
              <w:t>recyc</w:t>
            </w:r>
            <w:proofErr w:type="spellEnd"/>
            <w:r w:rsidRPr="00B92A87">
              <w:rPr>
                <w:rFonts w:cs="Times New Roman"/>
                <w:sz w:val="20"/>
                <w:szCs w:val="20"/>
              </w:rPr>
              <w:t>-ling targets</w:t>
            </w:r>
          </w:p>
        </w:tc>
        <w:tc>
          <w:tcPr>
            <w:tcW w:w="852" w:type="dxa"/>
            <w:tcBorders>
              <w:top w:val="single" w:sz="4" w:space="0" w:color="auto"/>
              <w:bottom w:val="single" w:sz="4" w:space="0" w:color="auto"/>
            </w:tcBorders>
          </w:tcPr>
          <w:p w14:paraId="4F3F9587" w14:textId="77777777" w:rsidR="0067371C" w:rsidRPr="00B92A87" w:rsidRDefault="0067371C" w:rsidP="00DF2232">
            <w:pPr>
              <w:spacing w:before="60" w:after="60"/>
              <w:rPr>
                <w:rFonts w:cs="Times New Roman"/>
                <w:sz w:val="20"/>
                <w:szCs w:val="20"/>
              </w:rPr>
            </w:pPr>
          </w:p>
        </w:tc>
        <w:tc>
          <w:tcPr>
            <w:tcW w:w="850" w:type="dxa"/>
            <w:tcBorders>
              <w:top w:val="single" w:sz="4" w:space="0" w:color="auto"/>
              <w:bottom w:val="single" w:sz="4" w:space="0" w:color="auto"/>
            </w:tcBorders>
          </w:tcPr>
          <w:p w14:paraId="55582F5D" w14:textId="77777777" w:rsidR="0067371C" w:rsidRPr="00B92A87" w:rsidRDefault="0067371C" w:rsidP="00E25F8E">
            <w:pPr>
              <w:spacing w:before="60" w:after="60"/>
              <w:rPr>
                <w:rFonts w:cs="Times New Roman"/>
                <w:sz w:val="20"/>
                <w:szCs w:val="20"/>
              </w:rPr>
            </w:pPr>
          </w:p>
        </w:tc>
        <w:tc>
          <w:tcPr>
            <w:tcW w:w="1570" w:type="dxa"/>
            <w:tcBorders>
              <w:top w:val="single" w:sz="4" w:space="0" w:color="auto"/>
              <w:bottom w:val="single" w:sz="4" w:space="0" w:color="auto"/>
            </w:tcBorders>
          </w:tcPr>
          <w:p w14:paraId="331DDC07" w14:textId="77777777" w:rsidR="0067371C" w:rsidRPr="00B92A87" w:rsidRDefault="0067371C" w:rsidP="00E25F8E">
            <w:pPr>
              <w:spacing w:before="60" w:after="60"/>
              <w:rPr>
                <w:rFonts w:cs="Times New Roman"/>
                <w:sz w:val="20"/>
                <w:szCs w:val="20"/>
              </w:rPr>
            </w:pPr>
          </w:p>
        </w:tc>
      </w:tr>
      <w:tr w:rsidR="0067371C" w:rsidRPr="00B92A87" w14:paraId="5500309D" w14:textId="77777777" w:rsidTr="0067371C">
        <w:trPr>
          <w:trHeight w:val="390"/>
        </w:trPr>
        <w:tc>
          <w:tcPr>
            <w:tcW w:w="3348" w:type="dxa"/>
            <w:tcBorders>
              <w:top w:val="single" w:sz="4" w:space="0" w:color="auto"/>
              <w:bottom w:val="single" w:sz="4" w:space="0" w:color="auto"/>
            </w:tcBorders>
            <w:vAlign w:val="center"/>
          </w:tcPr>
          <w:p w14:paraId="4D55975F" w14:textId="77777777" w:rsidR="0067371C" w:rsidRPr="00B92A87" w:rsidRDefault="0067371C" w:rsidP="00E25F8E">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96/59/EC on </w:t>
            </w:r>
            <w:r w:rsidRPr="00B92A87">
              <w:rPr>
                <w:rFonts w:cs="Times New Roman"/>
                <w:b/>
                <w:sz w:val="20"/>
                <w:szCs w:val="20"/>
              </w:rPr>
              <w:t xml:space="preserve">PCB/PCT </w:t>
            </w:r>
          </w:p>
        </w:tc>
        <w:tc>
          <w:tcPr>
            <w:tcW w:w="1155" w:type="dxa"/>
            <w:tcBorders>
              <w:top w:val="single" w:sz="4" w:space="0" w:color="auto"/>
              <w:bottom w:val="single" w:sz="4" w:space="0" w:color="auto"/>
            </w:tcBorders>
          </w:tcPr>
          <w:p w14:paraId="679D091A" w14:textId="77777777" w:rsidR="0067371C" w:rsidRPr="00B92A87" w:rsidRDefault="0067371C" w:rsidP="00940B20">
            <w:pPr>
              <w:spacing w:before="60" w:after="60"/>
              <w:jc w:val="center"/>
              <w:rPr>
                <w:rFonts w:cs="Times New Roman"/>
                <w:sz w:val="20"/>
                <w:szCs w:val="20"/>
              </w:rPr>
            </w:pPr>
            <w:r w:rsidRPr="00B92A87">
              <w:rPr>
                <w:rFonts w:cs="Times New Roman"/>
                <w:sz w:val="20"/>
                <w:szCs w:val="20"/>
              </w:rPr>
              <w:t>advanced stage</w:t>
            </w:r>
          </w:p>
        </w:tc>
        <w:tc>
          <w:tcPr>
            <w:tcW w:w="821" w:type="dxa"/>
            <w:tcBorders>
              <w:top w:val="single" w:sz="4" w:space="0" w:color="auto"/>
              <w:bottom w:val="single" w:sz="4" w:space="0" w:color="auto"/>
            </w:tcBorders>
            <w:shd w:val="clear" w:color="auto" w:fill="D9D9D9" w:themeFill="background1" w:themeFillShade="D9"/>
          </w:tcPr>
          <w:p w14:paraId="0E731260" w14:textId="77777777" w:rsidR="0067371C" w:rsidRPr="00B92A87" w:rsidRDefault="0067371C" w:rsidP="00E25F8E">
            <w:pPr>
              <w:spacing w:before="60" w:after="60"/>
              <w:rPr>
                <w:rFonts w:cs="Times New Roman"/>
                <w:sz w:val="20"/>
                <w:szCs w:val="20"/>
              </w:rPr>
            </w:pPr>
          </w:p>
        </w:tc>
        <w:tc>
          <w:tcPr>
            <w:tcW w:w="817" w:type="dxa"/>
            <w:tcBorders>
              <w:top w:val="single" w:sz="4" w:space="0" w:color="auto"/>
              <w:bottom w:val="single" w:sz="4" w:space="0" w:color="auto"/>
            </w:tcBorders>
          </w:tcPr>
          <w:p w14:paraId="6F949DE0" w14:textId="77777777" w:rsidR="0067371C" w:rsidRPr="00B92A87" w:rsidRDefault="0067371C" w:rsidP="00E25F8E">
            <w:pPr>
              <w:spacing w:before="60" w:after="60"/>
              <w:rPr>
                <w:rFonts w:cs="Times New Roman"/>
                <w:sz w:val="20"/>
                <w:szCs w:val="20"/>
              </w:rPr>
            </w:pPr>
          </w:p>
        </w:tc>
        <w:tc>
          <w:tcPr>
            <w:tcW w:w="852" w:type="dxa"/>
            <w:tcBorders>
              <w:top w:val="single" w:sz="4" w:space="0" w:color="auto"/>
              <w:bottom w:val="single" w:sz="4" w:space="0" w:color="auto"/>
            </w:tcBorders>
          </w:tcPr>
          <w:p w14:paraId="337992A3" w14:textId="77777777" w:rsidR="0067371C" w:rsidRPr="00B92A87" w:rsidRDefault="0067371C" w:rsidP="0067371C">
            <w:pPr>
              <w:spacing w:before="60" w:after="60"/>
              <w:rPr>
                <w:rFonts w:cs="Times New Roman"/>
                <w:sz w:val="20"/>
                <w:szCs w:val="20"/>
              </w:rPr>
            </w:pPr>
          </w:p>
        </w:tc>
        <w:tc>
          <w:tcPr>
            <w:tcW w:w="852" w:type="dxa"/>
            <w:tcBorders>
              <w:top w:val="single" w:sz="4" w:space="0" w:color="auto"/>
              <w:bottom w:val="single" w:sz="4" w:space="0" w:color="auto"/>
            </w:tcBorders>
          </w:tcPr>
          <w:p w14:paraId="59FB3F38" w14:textId="77777777" w:rsidR="0067371C" w:rsidRPr="00B92A87" w:rsidRDefault="0067371C" w:rsidP="00E25F8E">
            <w:pPr>
              <w:spacing w:before="60" w:after="60"/>
              <w:rPr>
                <w:rFonts w:cs="Times New Roman"/>
                <w:sz w:val="20"/>
                <w:szCs w:val="20"/>
              </w:rPr>
            </w:pPr>
          </w:p>
        </w:tc>
        <w:tc>
          <w:tcPr>
            <w:tcW w:w="850" w:type="dxa"/>
            <w:tcBorders>
              <w:top w:val="single" w:sz="4" w:space="0" w:color="auto"/>
              <w:bottom w:val="single" w:sz="4" w:space="0" w:color="auto"/>
            </w:tcBorders>
          </w:tcPr>
          <w:p w14:paraId="16B5368A" w14:textId="77777777" w:rsidR="0067371C" w:rsidRPr="00B92A87" w:rsidRDefault="0067371C" w:rsidP="00E25F8E">
            <w:pPr>
              <w:spacing w:before="60" w:after="60"/>
              <w:rPr>
                <w:rFonts w:cs="Times New Roman"/>
                <w:sz w:val="20"/>
                <w:szCs w:val="20"/>
              </w:rPr>
            </w:pPr>
          </w:p>
        </w:tc>
        <w:tc>
          <w:tcPr>
            <w:tcW w:w="1570" w:type="dxa"/>
            <w:tcBorders>
              <w:top w:val="single" w:sz="4" w:space="0" w:color="auto"/>
              <w:bottom w:val="single" w:sz="4" w:space="0" w:color="auto"/>
            </w:tcBorders>
          </w:tcPr>
          <w:p w14:paraId="40FA14E3" w14:textId="77777777" w:rsidR="0067371C" w:rsidRPr="00B92A87" w:rsidRDefault="0067371C" w:rsidP="00E25F8E">
            <w:pPr>
              <w:spacing w:before="60" w:after="60"/>
              <w:rPr>
                <w:rFonts w:cs="Times New Roman"/>
                <w:sz w:val="20"/>
                <w:szCs w:val="20"/>
              </w:rPr>
            </w:pPr>
          </w:p>
        </w:tc>
      </w:tr>
      <w:tr w:rsidR="0067371C" w:rsidRPr="00B92A87" w14:paraId="23A6A24E" w14:textId="77777777" w:rsidTr="0067371C">
        <w:trPr>
          <w:trHeight w:val="390"/>
        </w:trPr>
        <w:tc>
          <w:tcPr>
            <w:tcW w:w="3348" w:type="dxa"/>
            <w:tcBorders>
              <w:top w:val="single" w:sz="4" w:space="0" w:color="auto"/>
              <w:bottom w:val="single" w:sz="4" w:space="0" w:color="auto"/>
            </w:tcBorders>
            <w:vAlign w:val="center"/>
          </w:tcPr>
          <w:p w14:paraId="0355E350" w14:textId="77777777" w:rsidR="0067371C" w:rsidRPr="00B92A87" w:rsidRDefault="00980AA7" w:rsidP="00E25F8E">
            <w:pPr>
              <w:autoSpaceDE w:val="0"/>
              <w:autoSpaceDN w:val="0"/>
              <w:adjustRightInd w:val="0"/>
              <w:spacing w:before="60" w:after="60"/>
              <w:jc w:val="left"/>
              <w:rPr>
                <w:rFonts w:cs="Times New Roman"/>
                <w:sz w:val="20"/>
                <w:szCs w:val="20"/>
              </w:rPr>
            </w:pPr>
            <w:r w:rsidRPr="00B92A87">
              <w:rPr>
                <w:rFonts w:cs="Times New Roman"/>
                <w:sz w:val="20"/>
                <w:szCs w:val="20"/>
              </w:rPr>
              <w:t>Regulation (EU) 2019/1021</w:t>
            </w:r>
            <w:r w:rsidR="0067371C" w:rsidRPr="00B92A87">
              <w:rPr>
                <w:rFonts w:cs="Times New Roman"/>
                <w:sz w:val="20"/>
                <w:szCs w:val="20"/>
              </w:rPr>
              <w:t xml:space="preserve"> on </w:t>
            </w:r>
            <w:r w:rsidR="0067371C" w:rsidRPr="00B92A87">
              <w:rPr>
                <w:rFonts w:cs="Times New Roman"/>
                <w:b/>
                <w:sz w:val="20"/>
                <w:szCs w:val="20"/>
              </w:rPr>
              <w:t>POPs</w:t>
            </w:r>
          </w:p>
        </w:tc>
        <w:tc>
          <w:tcPr>
            <w:tcW w:w="1155" w:type="dxa"/>
            <w:tcBorders>
              <w:top w:val="single" w:sz="4" w:space="0" w:color="auto"/>
              <w:bottom w:val="single" w:sz="4" w:space="0" w:color="auto"/>
            </w:tcBorders>
            <w:shd w:val="clear" w:color="auto" w:fill="FFFFFF" w:themeFill="background1"/>
          </w:tcPr>
          <w:p w14:paraId="10FE133C" w14:textId="77777777" w:rsidR="0067371C" w:rsidRPr="00B92A87" w:rsidRDefault="0067371C" w:rsidP="00940B20">
            <w:pPr>
              <w:spacing w:before="60" w:after="60"/>
              <w:jc w:val="center"/>
              <w:rPr>
                <w:rFonts w:cs="Times New Roman"/>
                <w:sz w:val="20"/>
                <w:szCs w:val="20"/>
              </w:rPr>
            </w:pPr>
            <w:r w:rsidRPr="00B92A87">
              <w:rPr>
                <w:rFonts w:cs="Times New Roman"/>
                <w:sz w:val="20"/>
                <w:szCs w:val="20"/>
              </w:rPr>
              <w:t>advanced stage</w:t>
            </w:r>
          </w:p>
        </w:tc>
        <w:tc>
          <w:tcPr>
            <w:tcW w:w="821" w:type="dxa"/>
            <w:tcBorders>
              <w:top w:val="single" w:sz="4" w:space="0" w:color="auto"/>
              <w:bottom w:val="single" w:sz="4" w:space="0" w:color="auto"/>
            </w:tcBorders>
            <w:shd w:val="clear" w:color="auto" w:fill="D9D9D9" w:themeFill="background1" w:themeFillShade="D9"/>
          </w:tcPr>
          <w:p w14:paraId="7E34ADD9" w14:textId="77777777" w:rsidR="0067371C" w:rsidRPr="00B92A87" w:rsidRDefault="0067371C" w:rsidP="00E25F8E">
            <w:pPr>
              <w:spacing w:before="60" w:after="60"/>
              <w:rPr>
                <w:rFonts w:cs="Times New Roman"/>
                <w:sz w:val="20"/>
                <w:szCs w:val="20"/>
              </w:rPr>
            </w:pPr>
          </w:p>
        </w:tc>
        <w:tc>
          <w:tcPr>
            <w:tcW w:w="817" w:type="dxa"/>
            <w:tcBorders>
              <w:top w:val="single" w:sz="4" w:space="0" w:color="auto"/>
              <w:bottom w:val="single" w:sz="4" w:space="0" w:color="auto"/>
            </w:tcBorders>
          </w:tcPr>
          <w:p w14:paraId="45FE61DB" w14:textId="77777777" w:rsidR="0067371C" w:rsidRPr="00B92A87" w:rsidRDefault="0067371C" w:rsidP="00E25F8E">
            <w:pPr>
              <w:spacing w:before="60" w:after="60"/>
              <w:rPr>
                <w:rFonts w:cs="Times New Roman"/>
                <w:sz w:val="20"/>
                <w:szCs w:val="20"/>
              </w:rPr>
            </w:pPr>
          </w:p>
        </w:tc>
        <w:tc>
          <w:tcPr>
            <w:tcW w:w="852" w:type="dxa"/>
            <w:tcBorders>
              <w:top w:val="single" w:sz="4" w:space="0" w:color="auto"/>
              <w:bottom w:val="single" w:sz="4" w:space="0" w:color="auto"/>
            </w:tcBorders>
          </w:tcPr>
          <w:p w14:paraId="4AFCEA7F" w14:textId="77777777" w:rsidR="0067371C" w:rsidRPr="00B92A87" w:rsidRDefault="0067371C" w:rsidP="0067371C">
            <w:pPr>
              <w:spacing w:before="60" w:after="60"/>
              <w:rPr>
                <w:rFonts w:cs="Times New Roman"/>
                <w:sz w:val="20"/>
                <w:szCs w:val="20"/>
              </w:rPr>
            </w:pPr>
          </w:p>
        </w:tc>
        <w:tc>
          <w:tcPr>
            <w:tcW w:w="852" w:type="dxa"/>
            <w:tcBorders>
              <w:top w:val="single" w:sz="4" w:space="0" w:color="auto"/>
              <w:bottom w:val="single" w:sz="4" w:space="0" w:color="auto"/>
            </w:tcBorders>
          </w:tcPr>
          <w:p w14:paraId="63BCDF1B" w14:textId="77777777" w:rsidR="0067371C" w:rsidRPr="00B92A87" w:rsidRDefault="0067371C" w:rsidP="00E25F8E">
            <w:pPr>
              <w:spacing w:before="60" w:after="60"/>
              <w:rPr>
                <w:rFonts w:cs="Times New Roman"/>
                <w:sz w:val="20"/>
                <w:szCs w:val="20"/>
              </w:rPr>
            </w:pPr>
          </w:p>
        </w:tc>
        <w:tc>
          <w:tcPr>
            <w:tcW w:w="850" w:type="dxa"/>
            <w:tcBorders>
              <w:top w:val="single" w:sz="4" w:space="0" w:color="auto"/>
              <w:bottom w:val="single" w:sz="4" w:space="0" w:color="auto"/>
            </w:tcBorders>
          </w:tcPr>
          <w:p w14:paraId="5FC7E7E6" w14:textId="77777777" w:rsidR="0067371C" w:rsidRPr="00B92A87" w:rsidRDefault="0067371C" w:rsidP="00E25F8E">
            <w:pPr>
              <w:spacing w:before="60" w:after="60"/>
              <w:rPr>
                <w:rFonts w:cs="Times New Roman"/>
                <w:sz w:val="20"/>
                <w:szCs w:val="20"/>
              </w:rPr>
            </w:pPr>
          </w:p>
        </w:tc>
        <w:tc>
          <w:tcPr>
            <w:tcW w:w="1570" w:type="dxa"/>
            <w:tcBorders>
              <w:top w:val="single" w:sz="4" w:space="0" w:color="auto"/>
              <w:bottom w:val="single" w:sz="4" w:space="0" w:color="auto"/>
            </w:tcBorders>
          </w:tcPr>
          <w:p w14:paraId="13183B46" w14:textId="77777777" w:rsidR="0067371C" w:rsidRPr="00B92A87" w:rsidRDefault="0067371C" w:rsidP="00E25F8E">
            <w:pPr>
              <w:spacing w:before="60" w:after="60"/>
              <w:rPr>
                <w:rFonts w:cs="Times New Roman"/>
                <w:sz w:val="20"/>
                <w:szCs w:val="20"/>
              </w:rPr>
            </w:pPr>
          </w:p>
        </w:tc>
      </w:tr>
      <w:tr w:rsidR="0067371C" w:rsidRPr="00B92A87" w14:paraId="75DDB82B" w14:textId="77777777" w:rsidTr="0067371C">
        <w:trPr>
          <w:trHeight w:val="390"/>
        </w:trPr>
        <w:tc>
          <w:tcPr>
            <w:tcW w:w="3348" w:type="dxa"/>
            <w:tcBorders>
              <w:top w:val="single" w:sz="4" w:space="0" w:color="auto"/>
              <w:bottom w:val="single" w:sz="4" w:space="0" w:color="auto"/>
            </w:tcBorders>
            <w:vAlign w:val="center"/>
          </w:tcPr>
          <w:p w14:paraId="4AAD54D0" w14:textId="77777777" w:rsidR="0067371C" w:rsidRPr="00B92A87" w:rsidRDefault="0067371C" w:rsidP="00E25F8E">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2000/53/EC on </w:t>
            </w:r>
            <w:r w:rsidRPr="00B92A87">
              <w:rPr>
                <w:rFonts w:cs="Times New Roman"/>
                <w:b/>
                <w:sz w:val="20"/>
                <w:szCs w:val="20"/>
              </w:rPr>
              <w:t>ELVs</w:t>
            </w:r>
          </w:p>
        </w:tc>
        <w:tc>
          <w:tcPr>
            <w:tcW w:w="1155" w:type="dxa"/>
            <w:tcBorders>
              <w:top w:val="single" w:sz="4" w:space="0" w:color="auto"/>
              <w:bottom w:val="single" w:sz="4" w:space="0" w:color="auto"/>
            </w:tcBorders>
            <w:shd w:val="clear" w:color="auto" w:fill="FFFFFF" w:themeFill="background1"/>
          </w:tcPr>
          <w:p w14:paraId="769B9E87" w14:textId="77777777" w:rsidR="0067371C" w:rsidRPr="00B92A87" w:rsidRDefault="0067371C" w:rsidP="00940B20">
            <w:pPr>
              <w:spacing w:before="60" w:after="60"/>
              <w:jc w:val="center"/>
              <w:rPr>
                <w:rFonts w:cs="Times New Roman"/>
                <w:sz w:val="20"/>
                <w:szCs w:val="20"/>
              </w:rPr>
            </w:pPr>
            <w:r w:rsidRPr="00B92A87">
              <w:rPr>
                <w:rFonts w:cs="Times New Roman"/>
                <w:sz w:val="20"/>
                <w:szCs w:val="20"/>
              </w:rPr>
              <w:t>advanced stage</w:t>
            </w:r>
          </w:p>
        </w:tc>
        <w:tc>
          <w:tcPr>
            <w:tcW w:w="821" w:type="dxa"/>
            <w:tcBorders>
              <w:top w:val="single" w:sz="4" w:space="0" w:color="auto"/>
              <w:bottom w:val="single" w:sz="4" w:space="0" w:color="auto"/>
            </w:tcBorders>
            <w:shd w:val="clear" w:color="auto" w:fill="D9D9D9" w:themeFill="background1" w:themeFillShade="D9"/>
          </w:tcPr>
          <w:p w14:paraId="4B1DA19F" w14:textId="77777777" w:rsidR="0067371C" w:rsidRPr="00B92A87" w:rsidRDefault="0067371C" w:rsidP="00E25F8E">
            <w:pPr>
              <w:spacing w:before="60" w:after="60"/>
              <w:rPr>
                <w:rFonts w:cs="Times New Roman"/>
                <w:sz w:val="20"/>
                <w:szCs w:val="20"/>
              </w:rPr>
            </w:pPr>
          </w:p>
        </w:tc>
        <w:tc>
          <w:tcPr>
            <w:tcW w:w="817" w:type="dxa"/>
            <w:tcBorders>
              <w:top w:val="single" w:sz="4" w:space="0" w:color="auto"/>
              <w:bottom w:val="single" w:sz="4" w:space="0" w:color="auto"/>
            </w:tcBorders>
            <w:shd w:val="clear" w:color="auto" w:fill="D9D9D9" w:themeFill="background1" w:themeFillShade="D9"/>
          </w:tcPr>
          <w:p w14:paraId="4ACE1EE9" w14:textId="77777777" w:rsidR="0067371C" w:rsidRPr="00B92A87" w:rsidRDefault="0067371C" w:rsidP="00E25F8E">
            <w:pPr>
              <w:spacing w:before="60" w:after="60"/>
              <w:rPr>
                <w:rFonts w:cs="Times New Roman"/>
                <w:sz w:val="20"/>
                <w:szCs w:val="20"/>
              </w:rPr>
            </w:pPr>
          </w:p>
        </w:tc>
        <w:tc>
          <w:tcPr>
            <w:tcW w:w="852" w:type="dxa"/>
            <w:tcBorders>
              <w:top w:val="single" w:sz="4" w:space="0" w:color="auto"/>
              <w:bottom w:val="single" w:sz="4" w:space="0" w:color="auto"/>
            </w:tcBorders>
            <w:shd w:val="clear" w:color="auto" w:fill="D9D9D9" w:themeFill="background1" w:themeFillShade="D9"/>
          </w:tcPr>
          <w:p w14:paraId="6084BBCA" w14:textId="77777777" w:rsidR="0067371C" w:rsidRPr="00B92A87" w:rsidRDefault="0067371C" w:rsidP="0067371C">
            <w:pPr>
              <w:spacing w:before="60" w:after="60"/>
              <w:rPr>
                <w:rFonts w:cs="Times New Roman"/>
                <w:sz w:val="20"/>
                <w:szCs w:val="20"/>
              </w:rPr>
            </w:pPr>
            <w:proofErr w:type="spellStart"/>
            <w:r w:rsidRPr="00B92A87">
              <w:rPr>
                <w:rFonts w:cs="Times New Roman"/>
                <w:sz w:val="20"/>
                <w:szCs w:val="20"/>
              </w:rPr>
              <w:t>recyc</w:t>
            </w:r>
            <w:proofErr w:type="spellEnd"/>
            <w:r w:rsidRPr="00B92A87">
              <w:rPr>
                <w:rFonts w:cs="Times New Roman"/>
                <w:sz w:val="20"/>
                <w:szCs w:val="20"/>
              </w:rPr>
              <w:t>-ling targets</w:t>
            </w:r>
          </w:p>
        </w:tc>
        <w:tc>
          <w:tcPr>
            <w:tcW w:w="852" w:type="dxa"/>
            <w:tcBorders>
              <w:top w:val="single" w:sz="4" w:space="0" w:color="auto"/>
              <w:bottom w:val="single" w:sz="4" w:space="0" w:color="auto"/>
            </w:tcBorders>
          </w:tcPr>
          <w:p w14:paraId="5F252AD8" w14:textId="77777777" w:rsidR="0067371C" w:rsidRPr="00B92A87" w:rsidRDefault="0067371C" w:rsidP="00940B20">
            <w:pPr>
              <w:spacing w:before="60" w:after="60"/>
              <w:rPr>
                <w:rFonts w:cs="Times New Roman"/>
                <w:sz w:val="20"/>
                <w:szCs w:val="20"/>
              </w:rPr>
            </w:pPr>
          </w:p>
        </w:tc>
        <w:tc>
          <w:tcPr>
            <w:tcW w:w="850" w:type="dxa"/>
            <w:tcBorders>
              <w:top w:val="single" w:sz="4" w:space="0" w:color="auto"/>
              <w:bottom w:val="single" w:sz="4" w:space="0" w:color="auto"/>
            </w:tcBorders>
          </w:tcPr>
          <w:p w14:paraId="2FE980FA" w14:textId="77777777" w:rsidR="0067371C" w:rsidRPr="00B92A87" w:rsidRDefault="0067371C" w:rsidP="00E25F8E">
            <w:pPr>
              <w:spacing w:before="60" w:after="60"/>
              <w:rPr>
                <w:rFonts w:cs="Times New Roman"/>
                <w:sz w:val="20"/>
                <w:szCs w:val="20"/>
              </w:rPr>
            </w:pPr>
          </w:p>
        </w:tc>
        <w:tc>
          <w:tcPr>
            <w:tcW w:w="1570" w:type="dxa"/>
            <w:tcBorders>
              <w:top w:val="single" w:sz="4" w:space="0" w:color="auto"/>
              <w:bottom w:val="single" w:sz="4" w:space="0" w:color="auto"/>
            </w:tcBorders>
          </w:tcPr>
          <w:p w14:paraId="2C05CEDD" w14:textId="77777777" w:rsidR="0067371C" w:rsidRPr="00B92A87" w:rsidRDefault="0067371C" w:rsidP="00E25F8E">
            <w:pPr>
              <w:spacing w:before="60" w:after="60"/>
              <w:rPr>
                <w:rFonts w:cs="Times New Roman"/>
                <w:sz w:val="20"/>
                <w:szCs w:val="20"/>
              </w:rPr>
            </w:pPr>
          </w:p>
        </w:tc>
      </w:tr>
      <w:tr w:rsidR="0067371C" w:rsidRPr="00B92A87" w14:paraId="41AD9FEE" w14:textId="77777777" w:rsidTr="0067371C">
        <w:trPr>
          <w:trHeight w:val="390"/>
        </w:trPr>
        <w:tc>
          <w:tcPr>
            <w:tcW w:w="3348" w:type="dxa"/>
            <w:tcBorders>
              <w:top w:val="single" w:sz="4" w:space="0" w:color="auto"/>
              <w:bottom w:val="single" w:sz="4" w:space="0" w:color="auto"/>
            </w:tcBorders>
            <w:vAlign w:val="center"/>
          </w:tcPr>
          <w:p w14:paraId="55EF3930" w14:textId="77777777" w:rsidR="0067371C" w:rsidRPr="00B92A87" w:rsidRDefault="0067371C" w:rsidP="00E25F8E">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2011/65/EU on </w:t>
            </w:r>
            <w:r w:rsidRPr="00B92A87">
              <w:rPr>
                <w:rFonts w:cs="Times New Roman"/>
                <w:b/>
                <w:sz w:val="20"/>
                <w:szCs w:val="20"/>
              </w:rPr>
              <w:t>RoHS (recast)</w:t>
            </w:r>
          </w:p>
        </w:tc>
        <w:tc>
          <w:tcPr>
            <w:tcW w:w="1155" w:type="dxa"/>
            <w:tcBorders>
              <w:top w:val="single" w:sz="4" w:space="0" w:color="auto"/>
              <w:bottom w:val="single" w:sz="4" w:space="0" w:color="auto"/>
            </w:tcBorders>
            <w:shd w:val="clear" w:color="auto" w:fill="FFFFFF" w:themeFill="background1"/>
          </w:tcPr>
          <w:p w14:paraId="5571D21C" w14:textId="77777777" w:rsidR="0067371C" w:rsidRPr="00B92A87" w:rsidRDefault="0067371C" w:rsidP="001A6950">
            <w:pPr>
              <w:spacing w:before="60" w:after="60"/>
              <w:jc w:val="center"/>
              <w:rPr>
                <w:rFonts w:cs="Times New Roman"/>
                <w:sz w:val="20"/>
                <w:szCs w:val="20"/>
              </w:rPr>
            </w:pPr>
            <w:r w:rsidRPr="00B92A87">
              <w:rPr>
                <w:rFonts w:cs="Times New Roman"/>
                <w:sz w:val="20"/>
                <w:szCs w:val="20"/>
              </w:rPr>
              <w:t>not transposed</w:t>
            </w:r>
          </w:p>
        </w:tc>
        <w:tc>
          <w:tcPr>
            <w:tcW w:w="821" w:type="dxa"/>
            <w:tcBorders>
              <w:top w:val="single" w:sz="4" w:space="0" w:color="auto"/>
              <w:bottom w:val="single" w:sz="4" w:space="0" w:color="auto"/>
            </w:tcBorders>
            <w:shd w:val="clear" w:color="auto" w:fill="D9D9D9" w:themeFill="background1" w:themeFillShade="D9"/>
          </w:tcPr>
          <w:p w14:paraId="0A9656B0" w14:textId="77777777" w:rsidR="0067371C" w:rsidRPr="00B92A87" w:rsidRDefault="0067371C" w:rsidP="00E25F8E">
            <w:pPr>
              <w:spacing w:before="60" w:after="60"/>
              <w:rPr>
                <w:rFonts w:cs="Times New Roman"/>
                <w:sz w:val="20"/>
                <w:szCs w:val="20"/>
              </w:rPr>
            </w:pPr>
          </w:p>
        </w:tc>
        <w:tc>
          <w:tcPr>
            <w:tcW w:w="817" w:type="dxa"/>
            <w:tcBorders>
              <w:top w:val="single" w:sz="4" w:space="0" w:color="auto"/>
              <w:bottom w:val="single" w:sz="4" w:space="0" w:color="auto"/>
            </w:tcBorders>
            <w:shd w:val="clear" w:color="auto" w:fill="D9D9D9" w:themeFill="background1" w:themeFillShade="D9"/>
          </w:tcPr>
          <w:p w14:paraId="44886199" w14:textId="77777777" w:rsidR="0067371C" w:rsidRPr="00B92A87" w:rsidRDefault="0067371C" w:rsidP="00E25F8E">
            <w:pPr>
              <w:spacing w:before="60" w:after="60"/>
              <w:rPr>
                <w:rFonts w:cs="Times New Roman"/>
                <w:sz w:val="20"/>
                <w:szCs w:val="20"/>
              </w:rPr>
            </w:pPr>
          </w:p>
        </w:tc>
        <w:tc>
          <w:tcPr>
            <w:tcW w:w="852" w:type="dxa"/>
            <w:tcBorders>
              <w:top w:val="single" w:sz="4" w:space="0" w:color="auto"/>
              <w:bottom w:val="single" w:sz="4" w:space="0" w:color="auto"/>
            </w:tcBorders>
          </w:tcPr>
          <w:p w14:paraId="3F15053F" w14:textId="77777777" w:rsidR="0067371C" w:rsidRPr="00B92A87" w:rsidRDefault="0067371C" w:rsidP="0067371C">
            <w:pPr>
              <w:spacing w:before="60" w:after="60"/>
              <w:rPr>
                <w:rFonts w:cs="Times New Roman"/>
                <w:sz w:val="20"/>
                <w:szCs w:val="20"/>
              </w:rPr>
            </w:pPr>
          </w:p>
        </w:tc>
        <w:tc>
          <w:tcPr>
            <w:tcW w:w="852" w:type="dxa"/>
            <w:tcBorders>
              <w:top w:val="single" w:sz="4" w:space="0" w:color="auto"/>
              <w:bottom w:val="single" w:sz="4" w:space="0" w:color="auto"/>
            </w:tcBorders>
          </w:tcPr>
          <w:p w14:paraId="2477137C" w14:textId="77777777" w:rsidR="0067371C" w:rsidRPr="00B92A87" w:rsidRDefault="0067371C" w:rsidP="00E25F8E">
            <w:pPr>
              <w:spacing w:before="60" w:after="60"/>
              <w:rPr>
                <w:rFonts w:cs="Times New Roman"/>
                <w:sz w:val="20"/>
                <w:szCs w:val="20"/>
              </w:rPr>
            </w:pPr>
          </w:p>
        </w:tc>
        <w:tc>
          <w:tcPr>
            <w:tcW w:w="850" w:type="dxa"/>
            <w:tcBorders>
              <w:top w:val="single" w:sz="4" w:space="0" w:color="auto"/>
              <w:bottom w:val="single" w:sz="4" w:space="0" w:color="auto"/>
            </w:tcBorders>
          </w:tcPr>
          <w:p w14:paraId="07334E79" w14:textId="77777777" w:rsidR="0067371C" w:rsidRPr="00B92A87" w:rsidRDefault="0067371C" w:rsidP="00E25F8E">
            <w:pPr>
              <w:spacing w:before="60" w:after="60"/>
              <w:rPr>
                <w:rFonts w:cs="Times New Roman"/>
                <w:sz w:val="20"/>
                <w:szCs w:val="20"/>
              </w:rPr>
            </w:pPr>
          </w:p>
        </w:tc>
        <w:tc>
          <w:tcPr>
            <w:tcW w:w="1570" w:type="dxa"/>
            <w:tcBorders>
              <w:top w:val="single" w:sz="4" w:space="0" w:color="auto"/>
              <w:bottom w:val="single" w:sz="4" w:space="0" w:color="auto"/>
            </w:tcBorders>
          </w:tcPr>
          <w:p w14:paraId="565623F0" w14:textId="77777777" w:rsidR="0067371C" w:rsidRPr="00B92A87" w:rsidRDefault="0067371C" w:rsidP="00E25F8E">
            <w:pPr>
              <w:spacing w:before="60" w:after="60"/>
              <w:rPr>
                <w:rFonts w:cs="Times New Roman"/>
                <w:sz w:val="20"/>
                <w:szCs w:val="20"/>
              </w:rPr>
            </w:pPr>
          </w:p>
        </w:tc>
      </w:tr>
      <w:tr w:rsidR="0067371C" w:rsidRPr="00B92A87" w14:paraId="675B0406" w14:textId="77777777" w:rsidTr="0067371C">
        <w:trPr>
          <w:trHeight w:val="390"/>
        </w:trPr>
        <w:tc>
          <w:tcPr>
            <w:tcW w:w="3348" w:type="dxa"/>
            <w:tcBorders>
              <w:top w:val="single" w:sz="4" w:space="0" w:color="auto"/>
              <w:bottom w:val="single" w:sz="4" w:space="0" w:color="auto"/>
            </w:tcBorders>
            <w:vAlign w:val="center"/>
          </w:tcPr>
          <w:p w14:paraId="3CDD3CF6" w14:textId="77777777" w:rsidR="0067371C" w:rsidRPr="00B92A87" w:rsidRDefault="0067371C" w:rsidP="00E25F8E">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2012/19/EU on </w:t>
            </w:r>
            <w:r w:rsidRPr="00B92A87">
              <w:rPr>
                <w:rFonts w:cs="Times New Roman"/>
                <w:b/>
                <w:sz w:val="20"/>
                <w:szCs w:val="20"/>
              </w:rPr>
              <w:t>WEEE</w:t>
            </w:r>
          </w:p>
        </w:tc>
        <w:tc>
          <w:tcPr>
            <w:tcW w:w="1155" w:type="dxa"/>
            <w:tcBorders>
              <w:top w:val="single" w:sz="4" w:space="0" w:color="auto"/>
              <w:bottom w:val="single" w:sz="4" w:space="0" w:color="auto"/>
            </w:tcBorders>
            <w:shd w:val="clear" w:color="auto" w:fill="FFFFFF" w:themeFill="background1"/>
          </w:tcPr>
          <w:p w14:paraId="0E78787F" w14:textId="77777777" w:rsidR="0067371C" w:rsidRPr="00B92A87" w:rsidRDefault="0067371C" w:rsidP="001A0A2F">
            <w:pPr>
              <w:spacing w:before="60" w:after="60"/>
              <w:jc w:val="center"/>
              <w:rPr>
                <w:rFonts w:cs="Times New Roman"/>
                <w:sz w:val="20"/>
                <w:szCs w:val="20"/>
              </w:rPr>
            </w:pPr>
            <w:r w:rsidRPr="00B92A87">
              <w:rPr>
                <w:rFonts w:cs="Times New Roman"/>
                <w:sz w:val="20"/>
                <w:szCs w:val="20"/>
              </w:rPr>
              <w:t>partially transposed</w:t>
            </w:r>
          </w:p>
        </w:tc>
        <w:tc>
          <w:tcPr>
            <w:tcW w:w="821" w:type="dxa"/>
            <w:tcBorders>
              <w:top w:val="single" w:sz="4" w:space="0" w:color="auto"/>
              <w:bottom w:val="single" w:sz="4" w:space="0" w:color="auto"/>
            </w:tcBorders>
            <w:shd w:val="clear" w:color="auto" w:fill="D9D9D9" w:themeFill="background1" w:themeFillShade="D9"/>
          </w:tcPr>
          <w:p w14:paraId="3EB34C6B" w14:textId="77777777" w:rsidR="0067371C" w:rsidRPr="00B92A87" w:rsidRDefault="0067371C" w:rsidP="00940B20">
            <w:pPr>
              <w:spacing w:before="60" w:after="60"/>
              <w:rPr>
                <w:rFonts w:cs="Times New Roman"/>
                <w:sz w:val="20"/>
                <w:szCs w:val="20"/>
              </w:rPr>
            </w:pPr>
          </w:p>
        </w:tc>
        <w:tc>
          <w:tcPr>
            <w:tcW w:w="817" w:type="dxa"/>
            <w:tcBorders>
              <w:top w:val="single" w:sz="4" w:space="0" w:color="auto"/>
              <w:bottom w:val="single" w:sz="4" w:space="0" w:color="auto"/>
            </w:tcBorders>
            <w:shd w:val="clear" w:color="auto" w:fill="D9D9D9" w:themeFill="background1" w:themeFillShade="D9"/>
          </w:tcPr>
          <w:p w14:paraId="7F878C1E" w14:textId="77777777" w:rsidR="0067371C" w:rsidRPr="00B92A87" w:rsidRDefault="0067371C" w:rsidP="00940B20">
            <w:pPr>
              <w:spacing w:before="60" w:after="60"/>
              <w:rPr>
                <w:rFonts w:cs="Times New Roman"/>
                <w:sz w:val="20"/>
                <w:szCs w:val="20"/>
              </w:rPr>
            </w:pPr>
          </w:p>
        </w:tc>
        <w:tc>
          <w:tcPr>
            <w:tcW w:w="852" w:type="dxa"/>
            <w:tcBorders>
              <w:top w:val="single" w:sz="4" w:space="0" w:color="auto"/>
              <w:bottom w:val="single" w:sz="4" w:space="0" w:color="auto"/>
            </w:tcBorders>
            <w:shd w:val="clear" w:color="auto" w:fill="D9D9D9" w:themeFill="background1" w:themeFillShade="D9"/>
          </w:tcPr>
          <w:p w14:paraId="0E1766A5" w14:textId="77777777" w:rsidR="0067371C" w:rsidRPr="00B92A87" w:rsidRDefault="0067371C" w:rsidP="0067371C">
            <w:pPr>
              <w:spacing w:before="60" w:after="60"/>
              <w:rPr>
                <w:rFonts w:cs="Times New Roman"/>
                <w:sz w:val="20"/>
                <w:szCs w:val="20"/>
              </w:rPr>
            </w:pPr>
            <w:proofErr w:type="spellStart"/>
            <w:r w:rsidRPr="00B92A87">
              <w:rPr>
                <w:rFonts w:cs="Times New Roman"/>
                <w:sz w:val="20"/>
                <w:szCs w:val="20"/>
              </w:rPr>
              <w:t>collec-tion</w:t>
            </w:r>
            <w:proofErr w:type="spellEnd"/>
            <w:r w:rsidRPr="00B92A87">
              <w:rPr>
                <w:rFonts w:cs="Times New Roman"/>
                <w:sz w:val="20"/>
                <w:szCs w:val="20"/>
              </w:rPr>
              <w:t xml:space="preserve"> targets</w:t>
            </w:r>
          </w:p>
        </w:tc>
        <w:tc>
          <w:tcPr>
            <w:tcW w:w="852" w:type="dxa"/>
            <w:tcBorders>
              <w:top w:val="single" w:sz="4" w:space="0" w:color="auto"/>
              <w:bottom w:val="single" w:sz="4" w:space="0" w:color="auto"/>
            </w:tcBorders>
          </w:tcPr>
          <w:p w14:paraId="32C97247" w14:textId="77777777" w:rsidR="0067371C" w:rsidRPr="00B92A87" w:rsidRDefault="0067371C" w:rsidP="00940B20">
            <w:pPr>
              <w:spacing w:before="60" w:after="60"/>
              <w:rPr>
                <w:rFonts w:cs="Times New Roman"/>
                <w:sz w:val="20"/>
                <w:szCs w:val="20"/>
              </w:rPr>
            </w:pPr>
          </w:p>
        </w:tc>
        <w:tc>
          <w:tcPr>
            <w:tcW w:w="850" w:type="dxa"/>
            <w:tcBorders>
              <w:top w:val="single" w:sz="4" w:space="0" w:color="auto"/>
              <w:bottom w:val="single" w:sz="4" w:space="0" w:color="auto"/>
            </w:tcBorders>
          </w:tcPr>
          <w:p w14:paraId="7531D951" w14:textId="77777777" w:rsidR="0067371C" w:rsidRPr="00B92A87" w:rsidRDefault="0067371C" w:rsidP="00E25F8E">
            <w:pPr>
              <w:spacing w:before="60" w:after="60"/>
              <w:rPr>
                <w:rFonts w:cs="Times New Roman"/>
                <w:sz w:val="20"/>
                <w:szCs w:val="20"/>
              </w:rPr>
            </w:pPr>
          </w:p>
        </w:tc>
        <w:tc>
          <w:tcPr>
            <w:tcW w:w="1570" w:type="dxa"/>
            <w:tcBorders>
              <w:top w:val="single" w:sz="4" w:space="0" w:color="auto"/>
              <w:bottom w:val="single" w:sz="4" w:space="0" w:color="auto"/>
            </w:tcBorders>
          </w:tcPr>
          <w:p w14:paraId="146AFC3A" w14:textId="77777777" w:rsidR="0067371C" w:rsidRPr="00B92A87" w:rsidRDefault="0067371C" w:rsidP="00E25F8E">
            <w:pPr>
              <w:spacing w:before="60" w:after="60"/>
              <w:rPr>
                <w:rFonts w:cs="Times New Roman"/>
                <w:sz w:val="20"/>
                <w:szCs w:val="20"/>
              </w:rPr>
            </w:pPr>
          </w:p>
        </w:tc>
      </w:tr>
      <w:tr w:rsidR="0067371C" w:rsidRPr="00B92A87" w14:paraId="7A9894A3" w14:textId="77777777" w:rsidTr="0067371C">
        <w:trPr>
          <w:trHeight w:val="390"/>
        </w:trPr>
        <w:tc>
          <w:tcPr>
            <w:tcW w:w="3348" w:type="dxa"/>
            <w:tcBorders>
              <w:top w:val="single" w:sz="4" w:space="0" w:color="auto"/>
              <w:bottom w:val="single" w:sz="4" w:space="0" w:color="auto"/>
            </w:tcBorders>
            <w:vAlign w:val="center"/>
          </w:tcPr>
          <w:p w14:paraId="29B65AE8" w14:textId="77777777" w:rsidR="0067371C" w:rsidRPr="00B92A87" w:rsidRDefault="0067371C" w:rsidP="00E25F8E">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1999/31/EC on </w:t>
            </w:r>
            <w:r w:rsidRPr="00B92A87">
              <w:rPr>
                <w:rFonts w:cs="Times New Roman"/>
                <w:b/>
                <w:sz w:val="20"/>
                <w:szCs w:val="20"/>
              </w:rPr>
              <w:t>Landfill</w:t>
            </w:r>
          </w:p>
        </w:tc>
        <w:tc>
          <w:tcPr>
            <w:tcW w:w="1155" w:type="dxa"/>
            <w:tcBorders>
              <w:top w:val="single" w:sz="4" w:space="0" w:color="auto"/>
              <w:bottom w:val="single" w:sz="4" w:space="0" w:color="auto"/>
            </w:tcBorders>
            <w:shd w:val="clear" w:color="auto" w:fill="FFFFFF" w:themeFill="background1"/>
          </w:tcPr>
          <w:p w14:paraId="53CA525E" w14:textId="77777777" w:rsidR="0067371C" w:rsidRPr="00B92A87" w:rsidRDefault="0067371C" w:rsidP="00C47E38">
            <w:pPr>
              <w:spacing w:before="60" w:after="60"/>
              <w:jc w:val="center"/>
              <w:rPr>
                <w:rFonts w:cs="Times New Roman"/>
                <w:sz w:val="20"/>
                <w:szCs w:val="20"/>
              </w:rPr>
            </w:pPr>
            <w:r w:rsidRPr="00B92A87">
              <w:rPr>
                <w:rFonts w:cs="Times New Roman"/>
                <w:sz w:val="20"/>
                <w:szCs w:val="20"/>
              </w:rPr>
              <w:t>advanced stage</w:t>
            </w:r>
          </w:p>
        </w:tc>
        <w:tc>
          <w:tcPr>
            <w:tcW w:w="821" w:type="dxa"/>
            <w:tcBorders>
              <w:top w:val="single" w:sz="4" w:space="0" w:color="auto"/>
              <w:bottom w:val="single" w:sz="4" w:space="0" w:color="auto"/>
            </w:tcBorders>
            <w:shd w:val="clear" w:color="auto" w:fill="D9D9D9" w:themeFill="background1" w:themeFillShade="D9"/>
          </w:tcPr>
          <w:p w14:paraId="13C6C30F" w14:textId="77777777" w:rsidR="0067371C" w:rsidRPr="00B92A87" w:rsidRDefault="0067371C" w:rsidP="00E25F8E">
            <w:pPr>
              <w:spacing w:before="60" w:after="60"/>
              <w:rPr>
                <w:rFonts w:cs="Times New Roman"/>
                <w:sz w:val="20"/>
                <w:szCs w:val="20"/>
              </w:rPr>
            </w:pPr>
          </w:p>
        </w:tc>
        <w:tc>
          <w:tcPr>
            <w:tcW w:w="817" w:type="dxa"/>
            <w:tcBorders>
              <w:top w:val="single" w:sz="4" w:space="0" w:color="auto"/>
              <w:bottom w:val="single" w:sz="4" w:space="0" w:color="auto"/>
            </w:tcBorders>
            <w:shd w:val="clear" w:color="auto" w:fill="D9D9D9" w:themeFill="background1" w:themeFillShade="D9"/>
          </w:tcPr>
          <w:p w14:paraId="4B35C0EF" w14:textId="77777777" w:rsidR="0067371C" w:rsidRPr="00B92A87" w:rsidRDefault="0067371C" w:rsidP="00E25F8E">
            <w:pPr>
              <w:spacing w:before="60" w:after="60"/>
              <w:rPr>
                <w:rFonts w:cs="Times New Roman"/>
                <w:sz w:val="20"/>
                <w:szCs w:val="20"/>
              </w:rPr>
            </w:pPr>
          </w:p>
        </w:tc>
        <w:tc>
          <w:tcPr>
            <w:tcW w:w="852" w:type="dxa"/>
            <w:tcBorders>
              <w:top w:val="single" w:sz="4" w:space="0" w:color="auto"/>
              <w:bottom w:val="single" w:sz="4" w:space="0" w:color="auto"/>
            </w:tcBorders>
            <w:shd w:val="clear" w:color="auto" w:fill="D9D9D9" w:themeFill="background1" w:themeFillShade="D9"/>
          </w:tcPr>
          <w:p w14:paraId="68376A49" w14:textId="77777777" w:rsidR="0067371C" w:rsidRPr="00B92A87" w:rsidRDefault="0067371C" w:rsidP="0067371C">
            <w:pPr>
              <w:spacing w:before="60" w:after="60"/>
              <w:rPr>
                <w:rFonts w:cs="Times New Roman"/>
                <w:sz w:val="20"/>
                <w:szCs w:val="20"/>
              </w:rPr>
            </w:pPr>
            <w:r w:rsidRPr="00B92A87">
              <w:rPr>
                <w:rFonts w:cs="Times New Roman"/>
                <w:sz w:val="20"/>
                <w:szCs w:val="20"/>
              </w:rPr>
              <w:t>MSW land-filled targets</w:t>
            </w:r>
          </w:p>
        </w:tc>
        <w:tc>
          <w:tcPr>
            <w:tcW w:w="852" w:type="dxa"/>
            <w:tcBorders>
              <w:top w:val="single" w:sz="4" w:space="0" w:color="auto"/>
              <w:bottom w:val="single" w:sz="4" w:space="0" w:color="auto"/>
            </w:tcBorders>
          </w:tcPr>
          <w:p w14:paraId="30F56E14" w14:textId="77777777" w:rsidR="0067371C" w:rsidRPr="00B92A87" w:rsidRDefault="0067371C" w:rsidP="00E25F8E">
            <w:pPr>
              <w:spacing w:before="60" w:after="60"/>
              <w:rPr>
                <w:rFonts w:cs="Times New Roman"/>
                <w:sz w:val="20"/>
                <w:szCs w:val="20"/>
              </w:rPr>
            </w:pPr>
          </w:p>
        </w:tc>
        <w:tc>
          <w:tcPr>
            <w:tcW w:w="850" w:type="dxa"/>
            <w:tcBorders>
              <w:top w:val="single" w:sz="4" w:space="0" w:color="auto"/>
              <w:bottom w:val="single" w:sz="4" w:space="0" w:color="auto"/>
            </w:tcBorders>
          </w:tcPr>
          <w:p w14:paraId="528CBCE5" w14:textId="77777777" w:rsidR="0067371C" w:rsidRPr="00B92A87" w:rsidRDefault="0067371C" w:rsidP="00E25F8E">
            <w:pPr>
              <w:spacing w:before="60" w:after="60"/>
              <w:rPr>
                <w:rFonts w:cs="Times New Roman"/>
                <w:sz w:val="20"/>
                <w:szCs w:val="20"/>
              </w:rPr>
            </w:pPr>
          </w:p>
        </w:tc>
        <w:tc>
          <w:tcPr>
            <w:tcW w:w="1570" w:type="dxa"/>
            <w:tcBorders>
              <w:top w:val="single" w:sz="4" w:space="0" w:color="auto"/>
              <w:bottom w:val="single" w:sz="4" w:space="0" w:color="auto"/>
            </w:tcBorders>
          </w:tcPr>
          <w:p w14:paraId="7C378FE7" w14:textId="77777777" w:rsidR="0067371C" w:rsidRPr="00B92A87" w:rsidRDefault="0067371C" w:rsidP="00E25F8E">
            <w:pPr>
              <w:spacing w:before="60" w:after="60"/>
              <w:rPr>
                <w:rFonts w:cs="Times New Roman"/>
                <w:sz w:val="20"/>
                <w:szCs w:val="20"/>
              </w:rPr>
            </w:pPr>
          </w:p>
        </w:tc>
      </w:tr>
      <w:tr w:rsidR="00C1590B" w:rsidRPr="00B92A87" w14:paraId="33217332" w14:textId="77777777" w:rsidTr="008678F4">
        <w:trPr>
          <w:trHeight w:val="390"/>
        </w:trPr>
        <w:tc>
          <w:tcPr>
            <w:tcW w:w="3348" w:type="dxa"/>
            <w:tcBorders>
              <w:top w:val="single" w:sz="4" w:space="0" w:color="auto"/>
              <w:bottom w:val="single" w:sz="4" w:space="0" w:color="auto"/>
            </w:tcBorders>
            <w:vAlign w:val="center"/>
          </w:tcPr>
          <w:p w14:paraId="4A8B3E01" w14:textId="77777777" w:rsidR="00C1590B" w:rsidRPr="00B92A87" w:rsidRDefault="00C1590B" w:rsidP="00E25F8E">
            <w:pPr>
              <w:autoSpaceDE w:val="0"/>
              <w:autoSpaceDN w:val="0"/>
              <w:adjustRightInd w:val="0"/>
              <w:spacing w:before="60" w:after="60"/>
              <w:jc w:val="left"/>
              <w:rPr>
                <w:rFonts w:cs="Times New Roman"/>
                <w:sz w:val="20"/>
                <w:szCs w:val="20"/>
              </w:rPr>
            </w:pPr>
            <w:r w:rsidRPr="00B92A87">
              <w:rPr>
                <w:rFonts w:cs="Times New Roman"/>
                <w:sz w:val="20"/>
                <w:szCs w:val="20"/>
              </w:rPr>
              <w:t xml:space="preserve">Regulation EC 1013/2006 on </w:t>
            </w:r>
            <w:r w:rsidRPr="00B92A87">
              <w:rPr>
                <w:rFonts w:cs="Times New Roman"/>
                <w:b/>
                <w:sz w:val="20"/>
                <w:szCs w:val="20"/>
              </w:rPr>
              <w:t xml:space="preserve">Shipment of Waste </w:t>
            </w:r>
          </w:p>
        </w:tc>
        <w:tc>
          <w:tcPr>
            <w:tcW w:w="1155" w:type="dxa"/>
            <w:tcBorders>
              <w:top w:val="single" w:sz="4" w:space="0" w:color="auto"/>
              <w:bottom w:val="single" w:sz="4" w:space="0" w:color="auto"/>
            </w:tcBorders>
            <w:shd w:val="clear" w:color="auto" w:fill="FFFFFF" w:themeFill="background1"/>
          </w:tcPr>
          <w:p w14:paraId="5AD691E4" w14:textId="77777777" w:rsidR="00C1590B" w:rsidRPr="00B92A87" w:rsidRDefault="00C1590B" w:rsidP="00C47E38">
            <w:pPr>
              <w:spacing w:before="60" w:after="60"/>
              <w:jc w:val="center"/>
              <w:rPr>
                <w:rFonts w:cs="Times New Roman"/>
                <w:sz w:val="20"/>
                <w:szCs w:val="20"/>
              </w:rPr>
            </w:pPr>
            <w:r w:rsidRPr="00B92A87">
              <w:rPr>
                <w:rFonts w:cs="Times New Roman"/>
                <w:sz w:val="20"/>
                <w:szCs w:val="20"/>
              </w:rPr>
              <w:t>not transposed</w:t>
            </w:r>
          </w:p>
        </w:tc>
        <w:tc>
          <w:tcPr>
            <w:tcW w:w="821" w:type="dxa"/>
            <w:tcBorders>
              <w:top w:val="single" w:sz="4" w:space="0" w:color="auto"/>
              <w:bottom w:val="single" w:sz="4" w:space="0" w:color="auto"/>
            </w:tcBorders>
          </w:tcPr>
          <w:p w14:paraId="74A7B662" w14:textId="77777777" w:rsidR="00C1590B" w:rsidRPr="00B92A87" w:rsidRDefault="00C1590B" w:rsidP="00E25F8E">
            <w:pPr>
              <w:spacing w:before="60" w:after="60"/>
              <w:rPr>
                <w:rFonts w:cs="Times New Roman"/>
                <w:sz w:val="20"/>
                <w:szCs w:val="20"/>
              </w:rPr>
            </w:pPr>
          </w:p>
        </w:tc>
        <w:tc>
          <w:tcPr>
            <w:tcW w:w="817" w:type="dxa"/>
            <w:tcBorders>
              <w:top w:val="single" w:sz="4" w:space="0" w:color="auto"/>
              <w:bottom w:val="single" w:sz="4" w:space="0" w:color="auto"/>
            </w:tcBorders>
            <w:shd w:val="clear" w:color="auto" w:fill="D9D9D9" w:themeFill="background1" w:themeFillShade="D9"/>
          </w:tcPr>
          <w:p w14:paraId="610CD6A5" w14:textId="77777777" w:rsidR="00C1590B" w:rsidRPr="00B92A87" w:rsidRDefault="00301456" w:rsidP="008A0730">
            <w:pPr>
              <w:spacing w:before="60" w:after="60"/>
              <w:rPr>
                <w:rFonts w:cs="Times New Roman"/>
                <w:sz w:val="20"/>
                <w:szCs w:val="20"/>
              </w:rPr>
            </w:pPr>
            <w:r w:rsidRPr="00B92A87">
              <w:rPr>
                <w:rFonts w:cs="Times New Roman"/>
                <w:sz w:val="20"/>
                <w:szCs w:val="20"/>
              </w:rPr>
              <w:t xml:space="preserve">Import </w:t>
            </w:r>
            <w:r w:rsidR="008A0730" w:rsidRPr="00B92A87">
              <w:rPr>
                <w:rFonts w:cs="Times New Roman"/>
                <w:sz w:val="20"/>
                <w:szCs w:val="20"/>
              </w:rPr>
              <w:t xml:space="preserve">of </w:t>
            </w:r>
            <w:proofErr w:type="spellStart"/>
            <w:r w:rsidR="008A0730" w:rsidRPr="00B92A87">
              <w:rPr>
                <w:rFonts w:cs="Times New Roman"/>
                <w:sz w:val="20"/>
                <w:szCs w:val="20"/>
              </w:rPr>
              <w:t>certaingreen</w:t>
            </w:r>
            <w:proofErr w:type="spellEnd"/>
            <w:r w:rsidR="008A0730" w:rsidRPr="00B92A87">
              <w:rPr>
                <w:rFonts w:cs="Times New Roman"/>
                <w:sz w:val="20"/>
                <w:szCs w:val="20"/>
              </w:rPr>
              <w:t xml:space="preserve"> listed waste</w:t>
            </w:r>
          </w:p>
        </w:tc>
        <w:tc>
          <w:tcPr>
            <w:tcW w:w="852" w:type="dxa"/>
            <w:tcBorders>
              <w:top w:val="single" w:sz="4" w:space="0" w:color="auto"/>
              <w:bottom w:val="single" w:sz="4" w:space="0" w:color="auto"/>
            </w:tcBorders>
            <w:shd w:val="clear" w:color="auto" w:fill="D9D9D9" w:themeFill="background1" w:themeFillShade="D9"/>
          </w:tcPr>
          <w:p w14:paraId="44935A53" w14:textId="77777777" w:rsidR="00C1590B" w:rsidRPr="00B92A87" w:rsidRDefault="00C1590B" w:rsidP="00E25F8E">
            <w:pPr>
              <w:spacing w:before="60" w:after="60"/>
              <w:rPr>
                <w:rFonts w:cs="Times New Roman"/>
                <w:sz w:val="20"/>
                <w:szCs w:val="20"/>
              </w:rPr>
            </w:pPr>
          </w:p>
        </w:tc>
        <w:tc>
          <w:tcPr>
            <w:tcW w:w="852" w:type="dxa"/>
            <w:tcBorders>
              <w:top w:val="single" w:sz="4" w:space="0" w:color="auto"/>
              <w:bottom w:val="single" w:sz="4" w:space="0" w:color="auto"/>
            </w:tcBorders>
          </w:tcPr>
          <w:p w14:paraId="63FCE895" w14:textId="77777777" w:rsidR="00C1590B" w:rsidRPr="00B92A87" w:rsidRDefault="00C1590B" w:rsidP="00E25F8E">
            <w:pPr>
              <w:spacing w:before="60" w:after="60"/>
              <w:rPr>
                <w:rFonts w:cs="Times New Roman"/>
                <w:sz w:val="20"/>
                <w:szCs w:val="20"/>
              </w:rPr>
            </w:pPr>
          </w:p>
        </w:tc>
        <w:tc>
          <w:tcPr>
            <w:tcW w:w="850" w:type="dxa"/>
            <w:tcBorders>
              <w:top w:val="single" w:sz="4" w:space="0" w:color="auto"/>
              <w:bottom w:val="single" w:sz="4" w:space="0" w:color="auto"/>
            </w:tcBorders>
          </w:tcPr>
          <w:p w14:paraId="78739270" w14:textId="77777777" w:rsidR="00C1590B" w:rsidRPr="00B92A87" w:rsidRDefault="00C1590B" w:rsidP="00E25F8E">
            <w:pPr>
              <w:spacing w:before="60" w:after="60"/>
              <w:rPr>
                <w:rFonts w:cs="Times New Roman"/>
                <w:sz w:val="20"/>
                <w:szCs w:val="20"/>
              </w:rPr>
            </w:pPr>
          </w:p>
        </w:tc>
        <w:tc>
          <w:tcPr>
            <w:tcW w:w="1570" w:type="dxa"/>
            <w:tcBorders>
              <w:top w:val="single" w:sz="4" w:space="0" w:color="auto"/>
              <w:bottom w:val="single" w:sz="4" w:space="0" w:color="auto"/>
            </w:tcBorders>
          </w:tcPr>
          <w:p w14:paraId="04C5CBA0" w14:textId="77777777" w:rsidR="00C1590B" w:rsidRPr="00B92A87" w:rsidRDefault="00C1590B" w:rsidP="00E25F8E">
            <w:pPr>
              <w:spacing w:before="60" w:after="60"/>
              <w:rPr>
                <w:rFonts w:cs="Times New Roman"/>
                <w:sz w:val="20"/>
                <w:szCs w:val="20"/>
              </w:rPr>
            </w:pPr>
          </w:p>
        </w:tc>
      </w:tr>
      <w:tr w:rsidR="00940B20" w:rsidRPr="00B92A87" w14:paraId="399815B5" w14:textId="77777777" w:rsidTr="0067371C">
        <w:trPr>
          <w:trHeight w:val="390"/>
        </w:trPr>
        <w:tc>
          <w:tcPr>
            <w:tcW w:w="3348" w:type="dxa"/>
            <w:tcBorders>
              <w:top w:val="single" w:sz="4" w:space="0" w:color="auto"/>
              <w:bottom w:val="single" w:sz="4" w:space="0" w:color="auto"/>
            </w:tcBorders>
            <w:vAlign w:val="center"/>
          </w:tcPr>
          <w:p w14:paraId="254D163D" w14:textId="77777777" w:rsidR="00940B20" w:rsidRPr="00B92A87" w:rsidRDefault="00940B20" w:rsidP="00E25F8E">
            <w:pPr>
              <w:autoSpaceDE w:val="0"/>
              <w:autoSpaceDN w:val="0"/>
              <w:adjustRightInd w:val="0"/>
              <w:spacing w:before="60" w:after="60"/>
              <w:jc w:val="left"/>
              <w:rPr>
                <w:rFonts w:cs="Times New Roman"/>
                <w:sz w:val="20"/>
                <w:szCs w:val="20"/>
              </w:rPr>
            </w:pPr>
            <w:r w:rsidRPr="00B92A87">
              <w:rPr>
                <w:rFonts w:cs="Times New Roman"/>
                <w:sz w:val="20"/>
                <w:szCs w:val="20"/>
              </w:rPr>
              <w:lastRenderedPageBreak/>
              <w:t xml:space="preserve">Directive 2006/21/EC on </w:t>
            </w:r>
            <w:r w:rsidRPr="00B92A87">
              <w:rPr>
                <w:rFonts w:cs="Times New Roman"/>
                <w:b/>
                <w:sz w:val="20"/>
                <w:szCs w:val="20"/>
              </w:rPr>
              <w:t>Mining Waste</w:t>
            </w:r>
          </w:p>
        </w:tc>
        <w:tc>
          <w:tcPr>
            <w:tcW w:w="1155" w:type="dxa"/>
            <w:tcBorders>
              <w:top w:val="single" w:sz="4" w:space="0" w:color="auto"/>
              <w:bottom w:val="single" w:sz="4" w:space="0" w:color="auto"/>
            </w:tcBorders>
            <w:shd w:val="clear" w:color="auto" w:fill="FFFFFF" w:themeFill="background1"/>
          </w:tcPr>
          <w:p w14:paraId="195AEA2B" w14:textId="77777777" w:rsidR="00940B20" w:rsidRPr="00B92A87" w:rsidRDefault="00C87E3E" w:rsidP="00940B20">
            <w:pPr>
              <w:spacing w:before="60" w:after="60"/>
              <w:jc w:val="center"/>
              <w:rPr>
                <w:rFonts w:cs="Times New Roman"/>
                <w:sz w:val="20"/>
                <w:szCs w:val="20"/>
              </w:rPr>
            </w:pPr>
            <w:r w:rsidRPr="00B92A87">
              <w:rPr>
                <w:rFonts w:cs="Times New Roman"/>
                <w:sz w:val="20"/>
                <w:szCs w:val="20"/>
              </w:rPr>
              <w:t>partially</w:t>
            </w:r>
            <w:r w:rsidR="00940B20" w:rsidRPr="00B92A87">
              <w:rPr>
                <w:rFonts w:cs="Times New Roman"/>
                <w:sz w:val="20"/>
                <w:szCs w:val="20"/>
              </w:rPr>
              <w:t xml:space="preserve"> transposed</w:t>
            </w:r>
          </w:p>
        </w:tc>
        <w:tc>
          <w:tcPr>
            <w:tcW w:w="821" w:type="dxa"/>
            <w:tcBorders>
              <w:top w:val="single" w:sz="4" w:space="0" w:color="auto"/>
              <w:bottom w:val="single" w:sz="4" w:space="0" w:color="auto"/>
            </w:tcBorders>
          </w:tcPr>
          <w:p w14:paraId="4FD63C73" w14:textId="77777777" w:rsidR="00940B20" w:rsidRPr="00B92A87" w:rsidRDefault="00940B20" w:rsidP="00E25F8E">
            <w:pPr>
              <w:spacing w:before="60" w:after="60"/>
              <w:rPr>
                <w:rFonts w:cs="Times New Roman"/>
                <w:sz w:val="20"/>
                <w:szCs w:val="20"/>
              </w:rPr>
            </w:pPr>
          </w:p>
        </w:tc>
        <w:tc>
          <w:tcPr>
            <w:tcW w:w="817" w:type="dxa"/>
            <w:tcBorders>
              <w:top w:val="single" w:sz="4" w:space="0" w:color="auto"/>
              <w:bottom w:val="single" w:sz="4" w:space="0" w:color="auto"/>
            </w:tcBorders>
            <w:shd w:val="clear" w:color="auto" w:fill="D9D9D9" w:themeFill="background1" w:themeFillShade="D9"/>
          </w:tcPr>
          <w:p w14:paraId="68D9F6E5" w14:textId="77777777" w:rsidR="00940B20" w:rsidRPr="00B92A87" w:rsidRDefault="00940B20" w:rsidP="00E25F8E">
            <w:pPr>
              <w:spacing w:before="60" w:after="60"/>
              <w:rPr>
                <w:rFonts w:cs="Times New Roman"/>
                <w:sz w:val="20"/>
                <w:szCs w:val="20"/>
              </w:rPr>
            </w:pPr>
          </w:p>
        </w:tc>
        <w:tc>
          <w:tcPr>
            <w:tcW w:w="852" w:type="dxa"/>
            <w:tcBorders>
              <w:top w:val="single" w:sz="4" w:space="0" w:color="auto"/>
              <w:bottom w:val="single" w:sz="4" w:space="0" w:color="auto"/>
            </w:tcBorders>
            <w:shd w:val="clear" w:color="auto" w:fill="D9D9D9" w:themeFill="background1" w:themeFillShade="D9"/>
          </w:tcPr>
          <w:p w14:paraId="0CE19758" w14:textId="77777777" w:rsidR="00940B20" w:rsidRPr="00B92A87" w:rsidRDefault="00940B20" w:rsidP="00E25F8E">
            <w:pPr>
              <w:spacing w:before="60" w:after="60"/>
              <w:rPr>
                <w:rFonts w:cs="Times New Roman"/>
                <w:sz w:val="20"/>
                <w:szCs w:val="20"/>
              </w:rPr>
            </w:pPr>
          </w:p>
        </w:tc>
        <w:tc>
          <w:tcPr>
            <w:tcW w:w="852" w:type="dxa"/>
            <w:tcBorders>
              <w:top w:val="single" w:sz="4" w:space="0" w:color="auto"/>
              <w:bottom w:val="single" w:sz="4" w:space="0" w:color="auto"/>
            </w:tcBorders>
            <w:shd w:val="clear" w:color="auto" w:fill="D9D9D9" w:themeFill="background1" w:themeFillShade="D9"/>
          </w:tcPr>
          <w:p w14:paraId="4577D0E0" w14:textId="77777777" w:rsidR="00940B20" w:rsidRPr="00B92A87" w:rsidRDefault="00940B20" w:rsidP="00E25F8E">
            <w:pPr>
              <w:spacing w:before="60" w:after="60"/>
              <w:rPr>
                <w:rFonts w:cs="Times New Roman"/>
                <w:sz w:val="20"/>
                <w:szCs w:val="20"/>
              </w:rPr>
            </w:pPr>
          </w:p>
        </w:tc>
        <w:tc>
          <w:tcPr>
            <w:tcW w:w="850" w:type="dxa"/>
            <w:tcBorders>
              <w:top w:val="single" w:sz="4" w:space="0" w:color="auto"/>
              <w:bottom w:val="single" w:sz="4" w:space="0" w:color="auto"/>
            </w:tcBorders>
          </w:tcPr>
          <w:p w14:paraId="20950D46" w14:textId="77777777" w:rsidR="00940B20" w:rsidRPr="00B92A87" w:rsidRDefault="00940B20" w:rsidP="00E25F8E">
            <w:pPr>
              <w:spacing w:before="60" w:after="60"/>
              <w:rPr>
                <w:rFonts w:cs="Times New Roman"/>
                <w:sz w:val="20"/>
                <w:szCs w:val="20"/>
              </w:rPr>
            </w:pPr>
          </w:p>
        </w:tc>
        <w:tc>
          <w:tcPr>
            <w:tcW w:w="1570" w:type="dxa"/>
            <w:tcBorders>
              <w:top w:val="single" w:sz="4" w:space="0" w:color="auto"/>
              <w:bottom w:val="single" w:sz="4" w:space="0" w:color="auto"/>
            </w:tcBorders>
          </w:tcPr>
          <w:p w14:paraId="112AFF7D" w14:textId="77777777" w:rsidR="00940B20" w:rsidRPr="00B92A87" w:rsidRDefault="00940B20" w:rsidP="00E25F8E">
            <w:pPr>
              <w:spacing w:before="60" w:after="60"/>
              <w:rPr>
                <w:rFonts w:cs="Times New Roman"/>
                <w:sz w:val="20"/>
                <w:szCs w:val="20"/>
              </w:rPr>
            </w:pPr>
          </w:p>
        </w:tc>
      </w:tr>
      <w:tr w:rsidR="00C1590B" w:rsidRPr="00B92A87" w14:paraId="76C894C2" w14:textId="77777777" w:rsidTr="00C1590B">
        <w:trPr>
          <w:trHeight w:val="390"/>
        </w:trPr>
        <w:tc>
          <w:tcPr>
            <w:tcW w:w="3348" w:type="dxa"/>
            <w:tcBorders>
              <w:top w:val="single" w:sz="4" w:space="0" w:color="auto"/>
              <w:bottom w:val="single" w:sz="4" w:space="0" w:color="auto"/>
            </w:tcBorders>
            <w:vAlign w:val="center"/>
          </w:tcPr>
          <w:p w14:paraId="1A859C8B" w14:textId="77777777" w:rsidR="00C1590B" w:rsidRPr="00B92A87" w:rsidRDefault="00C1590B" w:rsidP="00E25F8E">
            <w:pPr>
              <w:autoSpaceDE w:val="0"/>
              <w:autoSpaceDN w:val="0"/>
              <w:adjustRightInd w:val="0"/>
              <w:spacing w:before="60" w:after="60"/>
              <w:jc w:val="left"/>
              <w:rPr>
                <w:rFonts w:cs="Times New Roman"/>
                <w:sz w:val="20"/>
                <w:szCs w:val="20"/>
              </w:rPr>
            </w:pPr>
            <w:r w:rsidRPr="00B92A87">
              <w:rPr>
                <w:rFonts w:cs="Times New Roman"/>
                <w:sz w:val="20"/>
                <w:szCs w:val="20"/>
              </w:rPr>
              <w:t xml:space="preserve">Regulation 1257/2013/EU on </w:t>
            </w:r>
            <w:r w:rsidRPr="00B92A87">
              <w:rPr>
                <w:rFonts w:cs="Times New Roman"/>
                <w:b/>
                <w:sz w:val="20"/>
                <w:szCs w:val="20"/>
              </w:rPr>
              <w:t xml:space="preserve">Ship Recycle </w:t>
            </w:r>
          </w:p>
        </w:tc>
        <w:tc>
          <w:tcPr>
            <w:tcW w:w="1155" w:type="dxa"/>
            <w:tcBorders>
              <w:top w:val="single" w:sz="4" w:space="0" w:color="auto"/>
              <w:bottom w:val="single" w:sz="4" w:space="0" w:color="auto"/>
            </w:tcBorders>
            <w:shd w:val="clear" w:color="auto" w:fill="FFFFFF" w:themeFill="background1"/>
          </w:tcPr>
          <w:p w14:paraId="12D34788" w14:textId="77777777" w:rsidR="00C1590B" w:rsidRPr="00B92A87" w:rsidRDefault="00C1590B" w:rsidP="00C47E38">
            <w:pPr>
              <w:spacing w:before="60" w:after="60"/>
              <w:jc w:val="center"/>
              <w:rPr>
                <w:rFonts w:cs="Times New Roman"/>
                <w:sz w:val="20"/>
                <w:szCs w:val="20"/>
              </w:rPr>
            </w:pPr>
            <w:r w:rsidRPr="00B92A87">
              <w:rPr>
                <w:rFonts w:cs="Times New Roman"/>
                <w:sz w:val="20"/>
                <w:szCs w:val="20"/>
              </w:rPr>
              <w:t>not transposed</w:t>
            </w:r>
          </w:p>
        </w:tc>
        <w:tc>
          <w:tcPr>
            <w:tcW w:w="821" w:type="dxa"/>
            <w:tcBorders>
              <w:top w:val="single" w:sz="4" w:space="0" w:color="auto"/>
              <w:bottom w:val="single" w:sz="4" w:space="0" w:color="auto"/>
            </w:tcBorders>
          </w:tcPr>
          <w:p w14:paraId="4E6BE760" w14:textId="77777777" w:rsidR="00C1590B" w:rsidRPr="00B92A87" w:rsidRDefault="00C1590B" w:rsidP="00E25F8E">
            <w:pPr>
              <w:spacing w:before="60" w:after="60"/>
              <w:rPr>
                <w:rFonts w:cs="Times New Roman"/>
                <w:sz w:val="20"/>
                <w:szCs w:val="20"/>
              </w:rPr>
            </w:pPr>
          </w:p>
        </w:tc>
        <w:tc>
          <w:tcPr>
            <w:tcW w:w="817" w:type="dxa"/>
            <w:tcBorders>
              <w:top w:val="single" w:sz="4" w:space="0" w:color="auto"/>
              <w:bottom w:val="single" w:sz="4" w:space="0" w:color="auto"/>
            </w:tcBorders>
            <w:shd w:val="clear" w:color="auto" w:fill="D9D9D9" w:themeFill="background1" w:themeFillShade="D9"/>
          </w:tcPr>
          <w:p w14:paraId="1C9825D8" w14:textId="77777777" w:rsidR="00C1590B" w:rsidRPr="00B92A87" w:rsidRDefault="00C1590B" w:rsidP="00E25F8E">
            <w:pPr>
              <w:spacing w:before="60" w:after="60"/>
              <w:rPr>
                <w:rFonts w:cs="Times New Roman"/>
                <w:sz w:val="20"/>
                <w:szCs w:val="20"/>
              </w:rPr>
            </w:pPr>
            <w:r w:rsidRPr="00B92A87">
              <w:rPr>
                <w:rFonts w:cs="Times New Roman"/>
                <w:sz w:val="20"/>
                <w:szCs w:val="20"/>
              </w:rPr>
              <w:t>*</w:t>
            </w:r>
            <w:r w:rsidR="00ED3EC7" w:rsidRPr="00B92A87">
              <w:rPr>
                <w:rFonts w:cs="Times New Roman"/>
                <w:sz w:val="20"/>
                <w:szCs w:val="20"/>
              </w:rPr>
              <w:t>)</w:t>
            </w:r>
          </w:p>
        </w:tc>
        <w:tc>
          <w:tcPr>
            <w:tcW w:w="852" w:type="dxa"/>
            <w:tcBorders>
              <w:top w:val="single" w:sz="4" w:space="0" w:color="auto"/>
              <w:bottom w:val="single" w:sz="4" w:space="0" w:color="auto"/>
            </w:tcBorders>
            <w:shd w:val="clear" w:color="auto" w:fill="D9D9D9" w:themeFill="background1" w:themeFillShade="D9"/>
          </w:tcPr>
          <w:p w14:paraId="13F08C63" w14:textId="77777777" w:rsidR="00C1590B" w:rsidRPr="00B92A87" w:rsidRDefault="00C1590B" w:rsidP="00E25F8E">
            <w:pPr>
              <w:spacing w:before="60" w:after="60"/>
              <w:rPr>
                <w:rFonts w:cs="Times New Roman"/>
                <w:sz w:val="20"/>
                <w:szCs w:val="20"/>
              </w:rPr>
            </w:pPr>
          </w:p>
        </w:tc>
        <w:tc>
          <w:tcPr>
            <w:tcW w:w="852" w:type="dxa"/>
            <w:tcBorders>
              <w:top w:val="single" w:sz="4" w:space="0" w:color="auto"/>
              <w:bottom w:val="single" w:sz="4" w:space="0" w:color="auto"/>
            </w:tcBorders>
          </w:tcPr>
          <w:p w14:paraId="0E467F4B" w14:textId="77777777" w:rsidR="00C1590B" w:rsidRPr="00B92A87" w:rsidRDefault="00C1590B" w:rsidP="00E25F8E">
            <w:pPr>
              <w:spacing w:before="60" w:after="60"/>
              <w:rPr>
                <w:rFonts w:cs="Times New Roman"/>
                <w:sz w:val="20"/>
                <w:szCs w:val="20"/>
              </w:rPr>
            </w:pPr>
          </w:p>
        </w:tc>
        <w:tc>
          <w:tcPr>
            <w:tcW w:w="850" w:type="dxa"/>
            <w:tcBorders>
              <w:top w:val="single" w:sz="4" w:space="0" w:color="auto"/>
              <w:bottom w:val="single" w:sz="4" w:space="0" w:color="auto"/>
            </w:tcBorders>
          </w:tcPr>
          <w:p w14:paraId="418E251B" w14:textId="77777777" w:rsidR="00C1590B" w:rsidRPr="00B92A87" w:rsidRDefault="00C1590B" w:rsidP="00E25F8E">
            <w:pPr>
              <w:spacing w:before="60" w:after="60"/>
              <w:rPr>
                <w:rFonts w:cs="Times New Roman"/>
                <w:sz w:val="20"/>
                <w:szCs w:val="20"/>
              </w:rPr>
            </w:pPr>
          </w:p>
        </w:tc>
        <w:tc>
          <w:tcPr>
            <w:tcW w:w="1570" w:type="dxa"/>
            <w:tcBorders>
              <w:top w:val="single" w:sz="4" w:space="0" w:color="auto"/>
              <w:bottom w:val="single" w:sz="4" w:space="0" w:color="auto"/>
            </w:tcBorders>
          </w:tcPr>
          <w:p w14:paraId="053253E1" w14:textId="77777777" w:rsidR="00C1590B" w:rsidRPr="00B92A87" w:rsidRDefault="00C1590B" w:rsidP="00E25F8E">
            <w:pPr>
              <w:spacing w:before="60" w:after="60"/>
              <w:rPr>
                <w:rFonts w:cs="Times New Roman"/>
                <w:sz w:val="20"/>
                <w:szCs w:val="20"/>
              </w:rPr>
            </w:pPr>
          </w:p>
        </w:tc>
      </w:tr>
    </w:tbl>
    <w:p w14:paraId="07FFD542" w14:textId="77777777" w:rsidR="00685F94" w:rsidRPr="00B92A87" w:rsidRDefault="00685F94" w:rsidP="00685F94">
      <w:pPr>
        <w:pStyle w:val="ListParagraph"/>
        <w:tabs>
          <w:tab w:val="left" w:pos="5130"/>
        </w:tabs>
        <w:ind w:left="360"/>
        <w:rPr>
          <w:rFonts w:cs="Times New Roman"/>
          <w:b/>
          <w:szCs w:val="24"/>
        </w:rPr>
      </w:pPr>
    </w:p>
    <w:p w14:paraId="7CA50556" w14:textId="77777777" w:rsidR="00A822D3" w:rsidRPr="00B92A87" w:rsidRDefault="00C1590B" w:rsidP="004B32CE">
      <w:pPr>
        <w:pStyle w:val="ListParagraph"/>
        <w:tabs>
          <w:tab w:val="left" w:pos="5130"/>
        </w:tabs>
        <w:ind w:left="360"/>
        <w:rPr>
          <w:rFonts w:cs="Times New Roman"/>
          <w:sz w:val="20"/>
          <w:szCs w:val="20"/>
        </w:rPr>
      </w:pPr>
      <w:r w:rsidRPr="00B92A87">
        <w:rPr>
          <w:rFonts w:cs="Times New Roman"/>
          <w:sz w:val="20"/>
          <w:szCs w:val="20"/>
        </w:rPr>
        <w:t>*</w:t>
      </w:r>
      <w:r w:rsidR="00ED3EC7" w:rsidRPr="00B92A87">
        <w:rPr>
          <w:rFonts w:cs="Times New Roman"/>
          <w:sz w:val="20"/>
          <w:szCs w:val="20"/>
        </w:rPr>
        <w:t>)</w:t>
      </w:r>
      <w:r w:rsidRPr="00B92A87">
        <w:rPr>
          <w:rFonts w:cs="Times New Roman"/>
          <w:sz w:val="20"/>
          <w:szCs w:val="20"/>
        </w:rPr>
        <w:t>: as soon as the Hong Kong Convention enters into force.</w:t>
      </w:r>
    </w:p>
    <w:p w14:paraId="61CAB591" w14:textId="77777777" w:rsidR="003E4ADC" w:rsidRPr="00B92A87" w:rsidRDefault="00CC426B" w:rsidP="00794F5D">
      <w:pPr>
        <w:pStyle w:val="Heading3"/>
        <w:numPr>
          <w:ilvl w:val="2"/>
          <w:numId w:val="41"/>
        </w:numPr>
        <w:rPr>
          <w:rFonts w:ascii="Times New Roman" w:hAnsi="Times New Roman" w:cs="Times New Roman"/>
        </w:rPr>
      </w:pPr>
      <w:bookmarkStart w:id="296" w:name="_Toc148699814"/>
      <w:bookmarkStart w:id="297" w:name="_Toc148700667"/>
      <w:r w:rsidRPr="00B92A87">
        <w:rPr>
          <w:rFonts w:ascii="Times New Roman" w:hAnsi="Times New Roman" w:cs="Times New Roman"/>
        </w:rPr>
        <w:t>Administrative capacity development on the level of Directive/Regulation</w:t>
      </w:r>
      <w:bookmarkEnd w:id="296"/>
      <w:bookmarkEnd w:id="297"/>
    </w:p>
    <w:p w14:paraId="38A4694C" w14:textId="77777777" w:rsidR="001F0667" w:rsidRPr="00B92A87" w:rsidRDefault="002F1379" w:rsidP="0010727D">
      <w:pPr>
        <w:tabs>
          <w:tab w:val="left" w:pos="5130"/>
        </w:tabs>
        <w:rPr>
          <w:rFonts w:cs="Times New Roman"/>
          <w:szCs w:val="24"/>
        </w:rPr>
      </w:pPr>
      <w:r w:rsidRPr="00B92A87">
        <w:rPr>
          <w:rFonts w:cs="Times New Roman"/>
          <w:szCs w:val="24"/>
        </w:rPr>
        <w:t>T</w:t>
      </w:r>
      <w:r w:rsidR="003E4ADC" w:rsidRPr="00B92A87">
        <w:rPr>
          <w:rFonts w:cs="Times New Roman"/>
          <w:szCs w:val="24"/>
        </w:rPr>
        <w:t xml:space="preserve">he table </w:t>
      </w:r>
      <w:r w:rsidRPr="00B92A87">
        <w:rPr>
          <w:rFonts w:cs="Times New Roman"/>
          <w:szCs w:val="24"/>
        </w:rPr>
        <w:t>below presents a</w:t>
      </w:r>
      <w:r w:rsidR="003E4ADC" w:rsidRPr="00B92A87">
        <w:rPr>
          <w:rFonts w:cs="Times New Roman"/>
          <w:szCs w:val="24"/>
        </w:rPr>
        <w:t xml:space="preserve"> number of new staff that will be hired to implement the relevant directives/re</w:t>
      </w:r>
      <w:r w:rsidRPr="00B92A87">
        <w:rPr>
          <w:rFonts w:cs="Times New Roman"/>
          <w:szCs w:val="24"/>
        </w:rPr>
        <w:t>gulations under the Waste Management Sub-chapter</w:t>
      </w:r>
      <w:r w:rsidR="003E4ADC" w:rsidRPr="00B92A87">
        <w:rPr>
          <w:rFonts w:cs="Times New Roman"/>
          <w:szCs w:val="24"/>
        </w:rPr>
        <w:t xml:space="preserve"> and corr</w:t>
      </w:r>
      <w:r w:rsidRPr="00B92A87">
        <w:rPr>
          <w:rFonts w:cs="Times New Roman"/>
          <w:szCs w:val="24"/>
        </w:rPr>
        <w:t>esponding institution</w:t>
      </w:r>
      <w:r w:rsidR="009A19E7" w:rsidRPr="00B92A87">
        <w:rPr>
          <w:rFonts w:cs="Times New Roman"/>
          <w:szCs w:val="24"/>
        </w:rPr>
        <w:t>.</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2"/>
        <w:gridCol w:w="1134"/>
        <w:gridCol w:w="729"/>
        <w:gridCol w:w="741"/>
        <w:gridCol w:w="773"/>
        <w:gridCol w:w="773"/>
        <w:gridCol w:w="771"/>
        <w:gridCol w:w="890"/>
        <w:gridCol w:w="1701"/>
      </w:tblGrid>
      <w:tr w:rsidR="003E4ADC" w:rsidRPr="00B92A87" w14:paraId="254454E1" w14:textId="77777777" w:rsidTr="008C31D1">
        <w:trPr>
          <w:trHeight w:val="374"/>
          <w:tblHeader/>
        </w:trPr>
        <w:tc>
          <w:tcPr>
            <w:tcW w:w="2802" w:type="dxa"/>
            <w:tcBorders>
              <w:top w:val="single" w:sz="4" w:space="0" w:color="auto"/>
              <w:left w:val="single" w:sz="4" w:space="0" w:color="auto"/>
              <w:bottom w:val="single" w:sz="4" w:space="0" w:color="auto"/>
              <w:right w:val="single" w:sz="4" w:space="0" w:color="auto"/>
            </w:tcBorders>
            <w:shd w:val="clear" w:color="auto" w:fill="FFFFFF" w:themeFill="background1"/>
          </w:tcPr>
          <w:p w14:paraId="1668587C" w14:textId="77777777" w:rsidR="003E4ADC" w:rsidRPr="00B92A87" w:rsidRDefault="00DE489C" w:rsidP="00DE489C">
            <w:pPr>
              <w:spacing w:before="60" w:after="60"/>
              <w:rPr>
                <w:rFonts w:cs="Times New Roman"/>
                <w:b/>
                <w:sz w:val="20"/>
                <w:szCs w:val="20"/>
              </w:rPr>
            </w:pPr>
            <w:r w:rsidRPr="00B92A87">
              <w:rPr>
                <w:rFonts w:cs="Times New Roman"/>
                <w:b/>
                <w:sz w:val="20"/>
                <w:szCs w:val="20"/>
              </w:rPr>
              <w:t xml:space="preserve">Waste Management </w:t>
            </w:r>
          </w:p>
        </w:tc>
        <w:tc>
          <w:tcPr>
            <w:tcW w:w="1134" w:type="dxa"/>
            <w:tcBorders>
              <w:top w:val="single" w:sz="4" w:space="0" w:color="auto"/>
              <w:left w:val="single" w:sz="4" w:space="0" w:color="auto"/>
              <w:bottom w:val="single" w:sz="4" w:space="0" w:color="auto"/>
              <w:right w:val="single" w:sz="18" w:space="0" w:color="auto"/>
            </w:tcBorders>
            <w:shd w:val="clear" w:color="auto" w:fill="FFFFFF" w:themeFill="background1"/>
          </w:tcPr>
          <w:p w14:paraId="3C1758A6" w14:textId="77777777" w:rsidR="003E4ADC" w:rsidRPr="00B92A87" w:rsidRDefault="003E4ADC" w:rsidP="00AF78DD">
            <w:pPr>
              <w:tabs>
                <w:tab w:val="left" w:pos="1665"/>
              </w:tabs>
              <w:spacing w:before="60" w:after="60"/>
              <w:rPr>
                <w:rFonts w:cs="Times New Roman"/>
                <w:b/>
                <w:sz w:val="20"/>
                <w:szCs w:val="20"/>
              </w:rPr>
            </w:pPr>
            <w:r w:rsidRPr="00B92A87">
              <w:rPr>
                <w:rFonts w:cs="Times New Roman"/>
                <w:b/>
                <w:sz w:val="20"/>
                <w:szCs w:val="20"/>
              </w:rPr>
              <w:t>Number of staff</w:t>
            </w:r>
          </w:p>
        </w:tc>
        <w:tc>
          <w:tcPr>
            <w:tcW w:w="6378" w:type="dxa"/>
            <w:gridSpan w:val="7"/>
            <w:tcBorders>
              <w:top w:val="single" w:sz="4" w:space="0" w:color="auto"/>
              <w:left w:val="single" w:sz="18" w:space="0" w:color="auto"/>
              <w:bottom w:val="single" w:sz="4" w:space="0" w:color="auto"/>
              <w:right w:val="single" w:sz="4" w:space="0" w:color="auto"/>
            </w:tcBorders>
            <w:shd w:val="clear" w:color="auto" w:fill="FFFFFF" w:themeFill="background1"/>
          </w:tcPr>
          <w:p w14:paraId="66B0BCB5" w14:textId="77777777" w:rsidR="003E4ADC" w:rsidRPr="00B92A87" w:rsidRDefault="003E4ADC" w:rsidP="006A4E43">
            <w:pPr>
              <w:tabs>
                <w:tab w:val="left" w:pos="1665"/>
              </w:tabs>
              <w:spacing w:before="60" w:after="60"/>
              <w:rPr>
                <w:rFonts w:cs="Times New Roman"/>
                <w:b/>
                <w:sz w:val="20"/>
                <w:szCs w:val="20"/>
              </w:rPr>
            </w:pPr>
            <w:r w:rsidRPr="00B92A87">
              <w:rPr>
                <w:rFonts w:cs="Times New Roman"/>
                <w:b/>
                <w:sz w:val="20"/>
                <w:szCs w:val="20"/>
              </w:rPr>
              <w:t xml:space="preserve">Capacity </w:t>
            </w:r>
            <w:r w:rsidR="006A4E43" w:rsidRPr="00B92A87">
              <w:rPr>
                <w:rFonts w:cs="Times New Roman"/>
                <w:b/>
                <w:sz w:val="20"/>
                <w:szCs w:val="20"/>
              </w:rPr>
              <w:t xml:space="preserve">increasing </w:t>
            </w:r>
            <w:r w:rsidRPr="00B92A87">
              <w:rPr>
                <w:rFonts w:cs="Times New Roman"/>
                <w:b/>
                <w:sz w:val="20"/>
                <w:szCs w:val="20"/>
              </w:rPr>
              <w:t xml:space="preserve">PLAN </w:t>
            </w:r>
          </w:p>
        </w:tc>
      </w:tr>
      <w:tr w:rsidR="003E4ADC" w:rsidRPr="00B92A87" w14:paraId="2AE0EB61" w14:textId="77777777" w:rsidTr="005A3121">
        <w:trPr>
          <w:trHeight w:val="374"/>
        </w:trPr>
        <w:tc>
          <w:tcPr>
            <w:tcW w:w="2802" w:type="dxa"/>
            <w:tcBorders>
              <w:top w:val="single" w:sz="4" w:space="0" w:color="auto"/>
              <w:left w:val="single" w:sz="4" w:space="0" w:color="auto"/>
              <w:bottom w:val="single" w:sz="4" w:space="0" w:color="auto"/>
              <w:right w:val="single" w:sz="4" w:space="0" w:color="auto"/>
            </w:tcBorders>
          </w:tcPr>
          <w:p w14:paraId="49790F82" w14:textId="77777777" w:rsidR="003E4ADC" w:rsidRPr="00B92A87" w:rsidRDefault="003E4ADC" w:rsidP="00AF78DD">
            <w:pPr>
              <w:spacing w:before="60" w:after="60"/>
              <w:jc w:val="left"/>
              <w:rPr>
                <w:rFonts w:cs="Times New Roman"/>
                <w:sz w:val="20"/>
                <w:szCs w:val="20"/>
              </w:rPr>
            </w:pPr>
            <w:r w:rsidRPr="00B92A87">
              <w:rPr>
                <w:rFonts w:cs="Times New Roman"/>
                <w:sz w:val="20"/>
                <w:szCs w:val="20"/>
              </w:rPr>
              <w:t xml:space="preserve">EU LEGISLATION </w:t>
            </w:r>
          </w:p>
        </w:tc>
        <w:tc>
          <w:tcPr>
            <w:tcW w:w="1134" w:type="dxa"/>
            <w:tcBorders>
              <w:top w:val="single" w:sz="4" w:space="0" w:color="auto"/>
              <w:left w:val="single" w:sz="4" w:space="0" w:color="auto"/>
              <w:bottom w:val="single" w:sz="4" w:space="0" w:color="auto"/>
              <w:right w:val="single" w:sz="18" w:space="0" w:color="auto"/>
            </w:tcBorders>
          </w:tcPr>
          <w:p w14:paraId="4454CAEA" w14:textId="77777777" w:rsidR="003E4ADC" w:rsidRPr="00B92A87" w:rsidRDefault="003E4ADC" w:rsidP="00AF78DD">
            <w:pPr>
              <w:spacing w:before="60" w:after="60"/>
              <w:rPr>
                <w:rFonts w:cs="Times New Roman"/>
                <w:sz w:val="20"/>
                <w:szCs w:val="20"/>
              </w:rPr>
            </w:pPr>
            <w:r w:rsidRPr="00B92A87">
              <w:rPr>
                <w:rFonts w:cs="Times New Roman"/>
                <w:sz w:val="20"/>
                <w:szCs w:val="20"/>
              </w:rPr>
              <w:t>2021</w:t>
            </w:r>
          </w:p>
        </w:tc>
        <w:tc>
          <w:tcPr>
            <w:tcW w:w="729" w:type="dxa"/>
            <w:tcBorders>
              <w:top w:val="single" w:sz="4" w:space="0" w:color="auto"/>
              <w:left w:val="single" w:sz="18" w:space="0" w:color="auto"/>
              <w:bottom w:val="single" w:sz="4" w:space="0" w:color="auto"/>
              <w:right w:val="single" w:sz="4" w:space="0" w:color="auto"/>
            </w:tcBorders>
          </w:tcPr>
          <w:p w14:paraId="03F940F0" w14:textId="77777777" w:rsidR="003E4ADC" w:rsidRPr="00B92A87" w:rsidRDefault="003E4ADC" w:rsidP="00AF78DD">
            <w:pPr>
              <w:spacing w:before="60" w:after="60"/>
              <w:rPr>
                <w:rFonts w:cs="Times New Roman"/>
                <w:sz w:val="20"/>
                <w:szCs w:val="20"/>
              </w:rPr>
            </w:pPr>
            <w:r w:rsidRPr="00B92A87">
              <w:rPr>
                <w:rFonts w:cs="Times New Roman"/>
                <w:sz w:val="20"/>
                <w:szCs w:val="20"/>
              </w:rPr>
              <w:t>2022</w:t>
            </w:r>
          </w:p>
        </w:tc>
        <w:tc>
          <w:tcPr>
            <w:tcW w:w="741" w:type="dxa"/>
            <w:tcBorders>
              <w:top w:val="single" w:sz="4" w:space="0" w:color="auto"/>
              <w:left w:val="single" w:sz="4" w:space="0" w:color="auto"/>
              <w:bottom w:val="single" w:sz="4" w:space="0" w:color="auto"/>
              <w:right w:val="single" w:sz="4" w:space="0" w:color="auto"/>
            </w:tcBorders>
          </w:tcPr>
          <w:p w14:paraId="0C3CE712" w14:textId="77777777" w:rsidR="003E4ADC" w:rsidRPr="00B92A87" w:rsidRDefault="003E4ADC" w:rsidP="00AF78DD">
            <w:pPr>
              <w:spacing w:before="60" w:after="60"/>
              <w:rPr>
                <w:rFonts w:cs="Times New Roman"/>
                <w:sz w:val="20"/>
                <w:szCs w:val="20"/>
              </w:rPr>
            </w:pPr>
            <w:r w:rsidRPr="00B92A87">
              <w:rPr>
                <w:rFonts w:cs="Times New Roman"/>
                <w:sz w:val="20"/>
                <w:szCs w:val="20"/>
              </w:rPr>
              <w:t>2023</w:t>
            </w:r>
          </w:p>
        </w:tc>
        <w:tc>
          <w:tcPr>
            <w:tcW w:w="773" w:type="dxa"/>
            <w:tcBorders>
              <w:top w:val="single" w:sz="4" w:space="0" w:color="auto"/>
              <w:left w:val="single" w:sz="4" w:space="0" w:color="auto"/>
              <w:bottom w:val="single" w:sz="4" w:space="0" w:color="auto"/>
              <w:right w:val="single" w:sz="4" w:space="0" w:color="auto"/>
            </w:tcBorders>
          </w:tcPr>
          <w:p w14:paraId="177953A4" w14:textId="77777777" w:rsidR="003E4ADC" w:rsidRPr="00B92A87" w:rsidRDefault="003E4ADC" w:rsidP="00AF78DD">
            <w:pPr>
              <w:spacing w:before="60" w:after="60"/>
              <w:rPr>
                <w:rFonts w:cs="Times New Roman"/>
                <w:sz w:val="20"/>
                <w:szCs w:val="20"/>
              </w:rPr>
            </w:pPr>
            <w:r w:rsidRPr="00B92A87">
              <w:rPr>
                <w:rFonts w:cs="Times New Roman"/>
                <w:sz w:val="20"/>
                <w:szCs w:val="20"/>
              </w:rPr>
              <w:t>2024</w:t>
            </w:r>
          </w:p>
        </w:tc>
        <w:tc>
          <w:tcPr>
            <w:tcW w:w="773" w:type="dxa"/>
            <w:tcBorders>
              <w:top w:val="single" w:sz="4" w:space="0" w:color="auto"/>
              <w:left w:val="single" w:sz="4" w:space="0" w:color="auto"/>
              <w:bottom w:val="single" w:sz="4" w:space="0" w:color="auto"/>
              <w:right w:val="single" w:sz="4" w:space="0" w:color="auto"/>
            </w:tcBorders>
          </w:tcPr>
          <w:p w14:paraId="248A739A" w14:textId="77777777" w:rsidR="003E4ADC" w:rsidRPr="00B92A87" w:rsidRDefault="003E4ADC" w:rsidP="00AF78DD">
            <w:pPr>
              <w:spacing w:before="60" w:after="60"/>
              <w:rPr>
                <w:rFonts w:cs="Times New Roman"/>
                <w:sz w:val="20"/>
                <w:szCs w:val="20"/>
              </w:rPr>
            </w:pPr>
            <w:r w:rsidRPr="00B92A87">
              <w:rPr>
                <w:rFonts w:cs="Times New Roman"/>
                <w:sz w:val="20"/>
                <w:szCs w:val="20"/>
              </w:rPr>
              <w:t>2025</w:t>
            </w:r>
          </w:p>
        </w:tc>
        <w:tc>
          <w:tcPr>
            <w:tcW w:w="771" w:type="dxa"/>
            <w:tcBorders>
              <w:top w:val="single" w:sz="4" w:space="0" w:color="auto"/>
              <w:left w:val="single" w:sz="4" w:space="0" w:color="auto"/>
              <w:bottom w:val="single" w:sz="4" w:space="0" w:color="auto"/>
              <w:right w:val="single" w:sz="4" w:space="0" w:color="auto"/>
            </w:tcBorders>
          </w:tcPr>
          <w:p w14:paraId="6E81972F" w14:textId="77777777" w:rsidR="003E4ADC" w:rsidRPr="00B92A87" w:rsidRDefault="003E4ADC" w:rsidP="00AF78DD">
            <w:pPr>
              <w:spacing w:before="60" w:after="60"/>
              <w:rPr>
                <w:rFonts w:cs="Times New Roman"/>
                <w:sz w:val="20"/>
                <w:szCs w:val="20"/>
              </w:rPr>
            </w:pPr>
            <w:r w:rsidRPr="00B92A87">
              <w:rPr>
                <w:rFonts w:cs="Times New Roman"/>
                <w:sz w:val="20"/>
                <w:szCs w:val="20"/>
              </w:rPr>
              <w:t>2026</w:t>
            </w:r>
          </w:p>
        </w:tc>
        <w:tc>
          <w:tcPr>
            <w:tcW w:w="890" w:type="dxa"/>
            <w:tcBorders>
              <w:top w:val="single" w:sz="4" w:space="0" w:color="auto"/>
              <w:left w:val="single" w:sz="4" w:space="0" w:color="auto"/>
              <w:bottom w:val="single" w:sz="4" w:space="0" w:color="auto"/>
              <w:right w:val="single" w:sz="18" w:space="0" w:color="auto"/>
            </w:tcBorders>
          </w:tcPr>
          <w:p w14:paraId="7C91E7C6" w14:textId="77777777" w:rsidR="003E4ADC" w:rsidRPr="00B92A87" w:rsidRDefault="003E4ADC" w:rsidP="00AF78DD">
            <w:pPr>
              <w:spacing w:before="60" w:after="60"/>
              <w:rPr>
                <w:rFonts w:cs="Times New Roman"/>
                <w:sz w:val="20"/>
                <w:szCs w:val="20"/>
              </w:rPr>
            </w:pPr>
            <w:r w:rsidRPr="00B92A87">
              <w:rPr>
                <w:rFonts w:cs="Times New Roman"/>
                <w:sz w:val="20"/>
                <w:szCs w:val="20"/>
              </w:rPr>
              <w:t>Total</w:t>
            </w:r>
          </w:p>
        </w:tc>
        <w:tc>
          <w:tcPr>
            <w:tcW w:w="1675" w:type="dxa"/>
            <w:tcBorders>
              <w:top w:val="single" w:sz="4" w:space="0" w:color="auto"/>
              <w:left w:val="single" w:sz="18" w:space="0" w:color="auto"/>
              <w:bottom w:val="single" w:sz="4" w:space="0" w:color="auto"/>
              <w:right w:val="single" w:sz="4" w:space="0" w:color="auto"/>
            </w:tcBorders>
          </w:tcPr>
          <w:p w14:paraId="047580F5" w14:textId="77777777" w:rsidR="003E4ADC" w:rsidRPr="00B92A87" w:rsidRDefault="003E4ADC" w:rsidP="00AF78DD">
            <w:pPr>
              <w:spacing w:before="60" w:after="60"/>
              <w:rPr>
                <w:rFonts w:cs="Times New Roman"/>
                <w:sz w:val="20"/>
                <w:szCs w:val="20"/>
              </w:rPr>
            </w:pPr>
            <w:r w:rsidRPr="00B92A87">
              <w:rPr>
                <w:rFonts w:cs="Times New Roman"/>
                <w:sz w:val="20"/>
                <w:szCs w:val="20"/>
              </w:rPr>
              <w:t>Institutions**</w:t>
            </w:r>
          </w:p>
        </w:tc>
      </w:tr>
      <w:tr w:rsidR="00DE489C" w:rsidRPr="00B92A87" w14:paraId="74E8C2C3" w14:textId="77777777" w:rsidTr="005A3121">
        <w:trPr>
          <w:trHeight w:val="374"/>
        </w:trPr>
        <w:tc>
          <w:tcPr>
            <w:tcW w:w="2802" w:type="dxa"/>
            <w:tcBorders>
              <w:top w:val="single" w:sz="4" w:space="0" w:color="auto"/>
            </w:tcBorders>
            <w:vAlign w:val="center"/>
          </w:tcPr>
          <w:p w14:paraId="11B2C0CF" w14:textId="77777777" w:rsidR="00DE489C" w:rsidRPr="00B92A87" w:rsidRDefault="00DE489C" w:rsidP="00DE489C">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2008/98/EC on </w:t>
            </w:r>
            <w:r w:rsidRPr="00B92A87">
              <w:rPr>
                <w:rFonts w:cs="Times New Roman"/>
                <w:b/>
                <w:sz w:val="20"/>
                <w:szCs w:val="20"/>
              </w:rPr>
              <w:t>Waste Framework</w:t>
            </w:r>
          </w:p>
        </w:tc>
        <w:tc>
          <w:tcPr>
            <w:tcW w:w="1134" w:type="dxa"/>
            <w:tcBorders>
              <w:top w:val="single" w:sz="4" w:space="0" w:color="auto"/>
              <w:right w:val="single" w:sz="18" w:space="0" w:color="auto"/>
            </w:tcBorders>
          </w:tcPr>
          <w:p w14:paraId="119B6D24" w14:textId="77777777" w:rsidR="00DE489C" w:rsidRPr="00B92A87" w:rsidRDefault="00697253" w:rsidP="00AF78DD">
            <w:pPr>
              <w:spacing w:before="60" w:after="60"/>
              <w:rPr>
                <w:rFonts w:cs="Times New Roman"/>
                <w:sz w:val="20"/>
                <w:szCs w:val="20"/>
              </w:rPr>
            </w:pPr>
            <w:r w:rsidRPr="00B92A87">
              <w:rPr>
                <w:rFonts w:cs="Times New Roman"/>
                <w:sz w:val="20"/>
                <w:szCs w:val="20"/>
              </w:rPr>
              <w:t>MTE  1</w:t>
            </w:r>
            <w:r w:rsidR="004E4DE5" w:rsidRPr="00B92A87">
              <w:rPr>
                <w:rFonts w:cs="Times New Roman"/>
                <w:sz w:val="20"/>
                <w:szCs w:val="20"/>
              </w:rPr>
              <w:t>,5</w:t>
            </w:r>
          </w:p>
          <w:p w14:paraId="12B6AA70" w14:textId="77777777" w:rsidR="00DE489C" w:rsidRPr="00B92A87" w:rsidRDefault="00697253" w:rsidP="00AF78DD">
            <w:pPr>
              <w:spacing w:before="60" w:after="60"/>
              <w:rPr>
                <w:rFonts w:cs="Times New Roman"/>
                <w:sz w:val="20"/>
                <w:szCs w:val="20"/>
              </w:rPr>
            </w:pPr>
            <w:r w:rsidRPr="00B92A87">
              <w:rPr>
                <w:rFonts w:cs="Times New Roman"/>
                <w:sz w:val="20"/>
                <w:szCs w:val="20"/>
              </w:rPr>
              <w:t xml:space="preserve">NEA  </w:t>
            </w:r>
            <w:r w:rsidR="0087439B" w:rsidRPr="00B92A87">
              <w:rPr>
                <w:rFonts w:cs="Times New Roman"/>
                <w:sz w:val="20"/>
                <w:szCs w:val="20"/>
              </w:rPr>
              <w:t xml:space="preserve">     2</w:t>
            </w:r>
          </w:p>
          <w:p w14:paraId="04B5528C" w14:textId="77777777" w:rsidR="0087439B" w:rsidRPr="00B92A87" w:rsidRDefault="009E64D7" w:rsidP="00AF78DD">
            <w:pPr>
              <w:spacing w:before="60" w:after="60"/>
              <w:rPr>
                <w:rFonts w:cs="Times New Roman"/>
                <w:sz w:val="20"/>
                <w:szCs w:val="20"/>
              </w:rPr>
            </w:pPr>
            <w:r w:rsidRPr="00B92A87">
              <w:rPr>
                <w:rFonts w:cs="Times New Roman"/>
                <w:sz w:val="20"/>
                <w:szCs w:val="20"/>
              </w:rPr>
              <w:t xml:space="preserve">NEA Ins. </w:t>
            </w:r>
            <w:r w:rsidR="003C44A3" w:rsidRPr="00B92A87">
              <w:rPr>
                <w:rFonts w:cs="Times New Roman"/>
                <w:sz w:val="20"/>
                <w:szCs w:val="20"/>
              </w:rPr>
              <w:t>1</w:t>
            </w:r>
          </w:p>
        </w:tc>
        <w:tc>
          <w:tcPr>
            <w:tcW w:w="729" w:type="dxa"/>
            <w:tcBorders>
              <w:top w:val="single" w:sz="4" w:space="0" w:color="auto"/>
              <w:left w:val="single" w:sz="18" w:space="0" w:color="auto"/>
              <w:tl2br w:val="nil"/>
              <w:tr2bl w:val="nil"/>
            </w:tcBorders>
            <w:shd w:val="clear" w:color="auto" w:fill="FFFFFF" w:themeFill="background1"/>
          </w:tcPr>
          <w:p w14:paraId="3B2C7FC1" w14:textId="77777777" w:rsidR="00DE489C" w:rsidRPr="00B92A87" w:rsidRDefault="00697253" w:rsidP="00AF78DD">
            <w:pPr>
              <w:spacing w:before="60" w:after="60"/>
              <w:rPr>
                <w:rFonts w:cs="Times New Roman"/>
                <w:sz w:val="20"/>
                <w:szCs w:val="20"/>
              </w:rPr>
            </w:pPr>
            <w:r w:rsidRPr="00B92A87">
              <w:rPr>
                <w:rFonts w:cs="Times New Roman"/>
                <w:sz w:val="20"/>
                <w:szCs w:val="20"/>
              </w:rPr>
              <w:t xml:space="preserve">1* </w:t>
            </w:r>
          </w:p>
          <w:p w14:paraId="352DE01D" w14:textId="77777777" w:rsidR="00DE489C" w:rsidRPr="00B92A87" w:rsidRDefault="00697253" w:rsidP="00AF78DD">
            <w:pPr>
              <w:spacing w:before="60" w:after="60"/>
              <w:rPr>
                <w:rFonts w:cs="Times New Roman"/>
                <w:sz w:val="20"/>
                <w:szCs w:val="20"/>
              </w:rPr>
            </w:pPr>
            <w:r w:rsidRPr="00B92A87">
              <w:rPr>
                <w:rFonts w:cs="Times New Roman"/>
                <w:sz w:val="20"/>
                <w:szCs w:val="20"/>
              </w:rPr>
              <w:t>1</w:t>
            </w:r>
            <w:r w:rsidR="00224821" w:rsidRPr="00B92A87">
              <w:rPr>
                <w:rFonts w:cs="Times New Roman"/>
                <w:sz w:val="20"/>
                <w:szCs w:val="20"/>
              </w:rPr>
              <w:t>*</w:t>
            </w:r>
          </w:p>
        </w:tc>
        <w:tc>
          <w:tcPr>
            <w:tcW w:w="741" w:type="dxa"/>
            <w:tcBorders>
              <w:top w:val="single" w:sz="4" w:space="0" w:color="auto"/>
              <w:tl2br w:val="nil"/>
              <w:tr2bl w:val="nil"/>
            </w:tcBorders>
            <w:shd w:val="clear" w:color="auto" w:fill="FFFFFF" w:themeFill="background1"/>
          </w:tcPr>
          <w:p w14:paraId="3BFB7993" w14:textId="77777777" w:rsidR="00DE489C" w:rsidRPr="00B92A87" w:rsidRDefault="00DE489C" w:rsidP="00AF78DD">
            <w:pPr>
              <w:spacing w:before="60" w:after="60"/>
              <w:rPr>
                <w:rFonts w:cs="Times New Roman"/>
                <w:sz w:val="20"/>
                <w:szCs w:val="20"/>
              </w:rPr>
            </w:pPr>
          </w:p>
          <w:p w14:paraId="3973C95B" w14:textId="77777777" w:rsidR="004A6F9B" w:rsidRPr="00B92A87" w:rsidRDefault="004A6F9B" w:rsidP="00AF78DD">
            <w:pPr>
              <w:spacing w:before="60" w:after="60"/>
              <w:rPr>
                <w:rFonts w:cs="Times New Roman"/>
                <w:sz w:val="20"/>
                <w:szCs w:val="20"/>
              </w:rPr>
            </w:pPr>
            <w:r w:rsidRPr="00B92A87">
              <w:rPr>
                <w:rFonts w:cs="Times New Roman"/>
                <w:sz w:val="20"/>
                <w:szCs w:val="20"/>
              </w:rPr>
              <w:t>0,25 *</w:t>
            </w:r>
          </w:p>
        </w:tc>
        <w:tc>
          <w:tcPr>
            <w:tcW w:w="773" w:type="dxa"/>
            <w:tcBorders>
              <w:top w:val="single" w:sz="4" w:space="0" w:color="auto"/>
              <w:tl2br w:val="nil"/>
              <w:tr2bl w:val="nil"/>
            </w:tcBorders>
            <w:shd w:val="clear" w:color="auto" w:fill="FFFFFF" w:themeFill="background1"/>
          </w:tcPr>
          <w:p w14:paraId="2A007071" w14:textId="77777777" w:rsidR="00DE489C" w:rsidRPr="00B92A87" w:rsidRDefault="00DE489C" w:rsidP="00AF78DD">
            <w:pPr>
              <w:spacing w:before="60" w:after="60"/>
              <w:rPr>
                <w:rFonts w:cs="Times New Roman"/>
                <w:sz w:val="20"/>
                <w:szCs w:val="20"/>
              </w:rPr>
            </w:pPr>
          </w:p>
          <w:p w14:paraId="6DE6645B" w14:textId="77777777" w:rsidR="00DE489C" w:rsidRPr="00B92A87" w:rsidRDefault="003C44A3" w:rsidP="00AF78DD">
            <w:pPr>
              <w:spacing w:before="60" w:after="60"/>
              <w:rPr>
                <w:rFonts w:cs="Times New Roman"/>
                <w:sz w:val="20"/>
                <w:szCs w:val="20"/>
              </w:rPr>
            </w:pPr>
            <w:r w:rsidRPr="00B92A87">
              <w:rPr>
                <w:rFonts w:cs="Times New Roman"/>
                <w:sz w:val="20"/>
                <w:szCs w:val="20"/>
              </w:rPr>
              <w:t>1</w:t>
            </w:r>
            <w:r w:rsidR="00224821" w:rsidRPr="00B92A87">
              <w:rPr>
                <w:rFonts w:cs="Times New Roman"/>
                <w:sz w:val="20"/>
                <w:szCs w:val="20"/>
              </w:rPr>
              <w:t>*</w:t>
            </w:r>
          </w:p>
          <w:p w14:paraId="3AA4F7F0" w14:textId="77777777" w:rsidR="003C44A3" w:rsidRPr="00B92A87" w:rsidRDefault="003C44A3" w:rsidP="00AF78DD">
            <w:pPr>
              <w:spacing w:before="60" w:after="60"/>
              <w:rPr>
                <w:rFonts w:cs="Times New Roman"/>
                <w:sz w:val="20"/>
                <w:szCs w:val="20"/>
              </w:rPr>
            </w:pPr>
            <w:r w:rsidRPr="00B92A87">
              <w:rPr>
                <w:rFonts w:cs="Times New Roman"/>
                <w:sz w:val="20"/>
                <w:szCs w:val="20"/>
              </w:rPr>
              <w:t>1</w:t>
            </w:r>
            <w:r w:rsidR="00224821" w:rsidRPr="00B92A87">
              <w:rPr>
                <w:rFonts w:cs="Times New Roman"/>
                <w:sz w:val="20"/>
                <w:szCs w:val="20"/>
              </w:rPr>
              <w:t>*</w:t>
            </w:r>
          </w:p>
        </w:tc>
        <w:tc>
          <w:tcPr>
            <w:tcW w:w="773" w:type="dxa"/>
            <w:tcBorders>
              <w:top w:val="single" w:sz="4" w:space="0" w:color="auto"/>
              <w:tl2br w:val="nil"/>
              <w:tr2bl w:val="nil"/>
            </w:tcBorders>
            <w:shd w:val="clear" w:color="auto" w:fill="FFFFFF" w:themeFill="background1"/>
          </w:tcPr>
          <w:p w14:paraId="65C875D9" w14:textId="77777777" w:rsidR="00DE489C" w:rsidRPr="00B92A87" w:rsidRDefault="00DE489C" w:rsidP="00AF78DD">
            <w:pPr>
              <w:spacing w:before="60" w:after="60"/>
              <w:rPr>
                <w:rFonts w:cs="Times New Roman"/>
                <w:sz w:val="20"/>
                <w:szCs w:val="20"/>
              </w:rPr>
            </w:pPr>
          </w:p>
        </w:tc>
        <w:tc>
          <w:tcPr>
            <w:tcW w:w="771" w:type="dxa"/>
            <w:tcBorders>
              <w:top w:val="single" w:sz="4" w:space="0" w:color="auto"/>
              <w:tl2br w:val="nil"/>
              <w:tr2bl w:val="nil"/>
            </w:tcBorders>
          </w:tcPr>
          <w:p w14:paraId="565DE07F" w14:textId="77777777" w:rsidR="00DE489C" w:rsidRPr="00B92A87" w:rsidRDefault="00DE489C" w:rsidP="00AF78DD">
            <w:pPr>
              <w:spacing w:before="60" w:after="60"/>
              <w:rPr>
                <w:rFonts w:cs="Times New Roman"/>
                <w:sz w:val="20"/>
                <w:szCs w:val="20"/>
              </w:rPr>
            </w:pPr>
          </w:p>
        </w:tc>
        <w:tc>
          <w:tcPr>
            <w:tcW w:w="890" w:type="dxa"/>
            <w:tcBorders>
              <w:top w:val="single" w:sz="4" w:space="0" w:color="auto"/>
              <w:right w:val="single" w:sz="18" w:space="0" w:color="auto"/>
              <w:tl2br w:val="nil"/>
              <w:tr2bl w:val="nil"/>
            </w:tcBorders>
          </w:tcPr>
          <w:p w14:paraId="6A7A39BB" w14:textId="77777777" w:rsidR="003C44A3" w:rsidRPr="00B92A87" w:rsidRDefault="003C44A3" w:rsidP="00AF78DD">
            <w:pPr>
              <w:spacing w:before="60" w:after="60"/>
              <w:rPr>
                <w:rFonts w:cs="Times New Roman"/>
                <w:sz w:val="20"/>
                <w:szCs w:val="20"/>
              </w:rPr>
            </w:pPr>
          </w:p>
          <w:p w14:paraId="6E05B3B7" w14:textId="77777777" w:rsidR="003C44A3" w:rsidRPr="00B92A87" w:rsidRDefault="003C44A3" w:rsidP="00AF78DD">
            <w:pPr>
              <w:spacing w:before="60" w:after="60"/>
              <w:rPr>
                <w:rFonts w:cs="Times New Roman"/>
                <w:sz w:val="20"/>
                <w:szCs w:val="20"/>
              </w:rPr>
            </w:pPr>
          </w:p>
          <w:p w14:paraId="6BCC6C30" w14:textId="77777777" w:rsidR="00DE489C" w:rsidRPr="00B92A87" w:rsidRDefault="00153D48" w:rsidP="00AF78DD">
            <w:pPr>
              <w:spacing w:before="60" w:after="60"/>
              <w:rPr>
                <w:rFonts w:cs="Times New Roman"/>
                <w:sz w:val="20"/>
                <w:szCs w:val="20"/>
              </w:rPr>
            </w:pPr>
            <w:r w:rsidRPr="00B92A87">
              <w:rPr>
                <w:rFonts w:cs="Times New Roman"/>
                <w:sz w:val="20"/>
                <w:szCs w:val="20"/>
              </w:rPr>
              <w:t>4,25</w:t>
            </w:r>
            <w:r w:rsidR="00224821" w:rsidRPr="00B92A87">
              <w:rPr>
                <w:rFonts w:cs="Times New Roman"/>
                <w:sz w:val="20"/>
                <w:szCs w:val="20"/>
              </w:rPr>
              <w:t xml:space="preserve"> *</w:t>
            </w:r>
          </w:p>
        </w:tc>
        <w:tc>
          <w:tcPr>
            <w:tcW w:w="1675" w:type="dxa"/>
            <w:tcBorders>
              <w:top w:val="single" w:sz="4" w:space="0" w:color="auto"/>
              <w:left w:val="single" w:sz="18" w:space="0" w:color="auto"/>
            </w:tcBorders>
          </w:tcPr>
          <w:p w14:paraId="1C5F5F42" w14:textId="77777777" w:rsidR="00DE489C" w:rsidRPr="00B92A87" w:rsidRDefault="00DA0570" w:rsidP="00AF78DD">
            <w:pPr>
              <w:spacing w:before="60" w:after="60"/>
              <w:rPr>
                <w:rFonts w:cs="Times New Roman"/>
                <w:sz w:val="20"/>
                <w:szCs w:val="20"/>
              </w:rPr>
            </w:pPr>
            <w:r w:rsidRPr="00B92A87">
              <w:rPr>
                <w:rFonts w:cs="Times New Roman"/>
                <w:sz w:val="20"/>
                <w:szCs w:val="20"/>
              </w:rPr>
              <w:t>2</w:t>
            </w:r>
            <w:r w:rsidR="004A6F9B" w:rsidRPr="00B92A87">
              <w:rPr>
                <w:rFonts w:cs="Times New Roman"/>
                <w:sz w:val="20"/>
                <w:szCs w:val="20"/>
              </w:rPr>
              <w:t>,5</w:t>
            </w:r>
            <w:r w:rsidR="00DE489C" w:rsidRPr="00B92A87">
              <w:rPr>
                <w:rFonts w:cs="Times New Roman"/>
                <w:sz w:val="20"/>
                <w:szCs w:val="20"/>
              </w:rPr>
              <w:t xml:space="preserve">MTE </w:t>
            </w:r>
          </w:p>
          <w:p w14:paraId="11D61729" w14:textId="77777777" w:rsidR="00DE489C" w:rsidRPr="00B92A87" w:rsidRDefault="00224821" w:rsidP="00AF78DD">
            <w:pPr>
              <w:spacing w:before="60" w:after="60"/>
              <w:rPr>
                <w:rFonts w:cs="Times New Roman"/>
                <w:sz w:val="20"/>
                <w:szCs w:val="20"/>
              </w:rPr>
            </w:pPr>
            <w:r w:rsidRPr="00B92A87">
              <w:rPr>
                <w:rFonts w:cs="Times New Roman"/>
                <w:sz w:val="20"/>
                <w:szCs w:val="20"/>
              </w:rPr>
              <w:t>4</w:t>
            </w:r>
            <w:r w:rsidR="004A6F9B" w:rsidRPr="00B92A87">
              <w:rPr>
                <w:rFonts w:cs="Times New Roman"/>
                <w:sz w:val="20"/>
                <w:szCs w:val="20"/>
              </w:rPr>
              <w:t>,25</w:t>
            </w:r>
            <w:r w:rsidR="00DE489C" w:rsidRPr="00B92A87">
              <w:rPr>
                <w:rFonts w:cs="Times New Roman"/>
                <w:sz w:val="20"/>
                <w:szCs w:val="20"/>
              </w:rPr>
              <w:t>NEA</w:t>
            </w:r>
          </w:p>
          <w:p w14:paraId="5D432B80" w14:textId="77777777" w:rsidR="003C44A3" w:rsidRPr="00B92A87" w:rsidRDefault="003C44A3" w:rsidP="00AF78DD">
            <w:pPr>
              <w:spacing w:before="60" w:after="60"/>
              <w:rPr>
                <w:rFonts w:cs="Times New Roman"/>
                <w:sz w:val="20"/>
                <w:szCs w:val="20"/>
              </w:rPr>
            </w:pPr>
            <w:r w:rsidRPr="00B92A87">
              <w:rPr>
                <w:rFonts w:cs="Times New Roman"/>
                <w:sz w:val="20"/>
                <w:szCs w:val="20"/>
              </w:rPr>
              <w:t xml:space="preserve">2 </w:t>
            </w:r>
            <w:r w:rsidR="009E64D7" w:rsidRPr="00B92A87">
              <w:rPr>
                <w:rFonts w:cs="Times New Roman"/>
                <w:sz w:val="20"/>
                <w:szCs w:val="20"/>
              </w:rPr>
              <w:t>NEA Inspect.</w:t>
            </w:r>
          </w:p>
        </w:tc>
      </w:tr>
      <w:tr w:rsidR="00325A76" w:rsidRPr="00B92A87" w14:paraId="4D9B3A46" w14:textId="77777777" w:rsidTr="005A3121">
        <w:trPr>
          <w:trHeight w:val="736"/>
        </w:trPr>
        <w:tc>
          <w:tcPr>
            <w:tcW w:w="2802" w:type="dxa"/>
            <w:tcBorders>
              <w:top w:val="single" w:sz="4" w:space="0" w:color="auto"/>
            </w:tcBorders>
            <w:vAlign w:val="center"/>
          </w:tcPr>
          <w:p w14:paraId="208496F2" w14:textId="77777777" w:rsidR="00325A76" w:rsidRPr="00B92A87" w:rsidRDefault="00325A76" w:rsidP="00DE489C">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86/278/EEC on </w:t>
            </w:r>
            <w:r w:rsidRPr="00B92A87">
              <w:rPr>
                <w:rFonts w:cs="Times New Roman"/>
                <w:b/>
                <w:sz w:val="20"/>
                <w:szCs w:val="20"/>
              </w:rPr>
              <w:t>Sewage Sludge</w:t>
            </w:r>
          </w:p>
        </w:tc>
        <w:tc>
          <w:tcPr>
            <w:tcW w:w="1134" w:type="dxa"/>
            <w:tcBorders>
              <w:right w:val="single" w:sz="18" w:space="0" w:color="auto"/>
            </w:tcBorders>
          </w:tcPr>
          <w:p w14:paraId="199F8F2B" w14:textId="77777777" w:rsidR="00325A76" w:rsidRPr="00B92A87" w:rsidRDefault="004E4DE5" w:rsidP="00AF78DD">
            <w:pPr>
              <w:spacing w:before="60" w:after="60"/>
              <w:rPr>
                <w:rFonts w:cs="Times New Roman"/>
                <w:sz w:val="20"/>
                <w:szCs w:val="20"/>
              </w:rPr>
            </w:pPr>
            <w:r w:rsidRPr="00B92A87">
              <w:rPr>
                <w:rFonts w:cs="Times New Roman"/>
                <w:sz w:val="20"/>
                <w:szCs w:val="20"/>
              </w:rPr>
              <w:t>MTE</w:t>
            </w:r>
            <w:r w:rsidR="00325A76" w:rsidRPr="00B92A87">
              <w:rPr>
                <w:rFonts w:cs="Times New Roman"/>
                <w:sz w:val="20"/>
                <w:szCs w:val="20"/>
              </w:rPr>
              <w:t xml:space="preserve">  0</w:t>
            </w:r>
            <w:r w:rsidRPr="00B92A87">
              <w:rPr>
                <w:rFonts w:cs="Times New Roman"/>
                <w:sz w:val="20"/>
                <w:szCs w:val="20"/>
              </w:rPr>
              <w:t>,25</w:t>
            </w:r>
          </w:p>
          <w:p w14:paraId="19442284" w14:textId="77777777" w:rsidR="00325A76" w:rsidRPr="00B92A87" w:rsidRDefault="00325A76" w:rsidP="00AF78DD">
            <w:pPr>
              <w:spacing w:before="60" w:after="60"/>
              <w:rPr>
                <w:rFonts w:cs="Times New Roman"/>
                <w:sz w:val="20"/>
                <w:szCs w:val="20"/>
              </w:rPr>
            </w:pPr>
            <w:r w:rsidRPr="00B92A87">
              <w:rPr>
                <w:rFonts w:cs="Times New Roman"/>
                <w:sz w:val="20"/>
                <w:szCs w:val="20"/>
              </w:rPr>
              <w:t>NEA      0</w:t>
            </w:r>
          </w:p>
          <w:p w14:paraId="65ECD6C7" w14:textId="77777777" w:rsidR="00325A76" w:rsidRPr="00B92A87" w:rsidRDefault="00325A76" w:rsidP="00AF78DD">
            <w:pPr>
              <w:spacing w:before="60" w:after="60"/>
              <w:rPr>
                <w:rFonts w:cs="Times New Roman"/>
                <w:sz w:val="20"/>
                <w:szCs w:val="20"/>
              </w:rPr>
            </w:pPr>
            <w:r w:rsidRPr="00B92A87">
              <w:rPr>
                <w:rFonts w:cs="Times New Roman"/>
                <w:sz w:val="20"/>
                <w:szCs w:val="20"/>
              </w:rPr>
              <w:t>MARD  1</w:t>
            </w:r>
          </w:p>
        </w:tc>
        <w:tc>
          <w:tcPr>
            <w:tcW w:w="729" w:type="dxa"/>
            <w:tcBorders>
              <w:left w:val="single" w:sz="18" w:space="0" w:color="auto"/>
              <w:tl2br w:val="nil"/>
              <w:tr2bl w:val="nil"/>
            </w:tcBorders>
            <w:shd w:val="clear" w:color="auto" w:fill="FFFFFF" w:themeFill="background1"/>
          </w:tcPr>
          <w:p w14:paraId="49F86C4E" w14:textId="77777777" w:rsidR="00325A76" w:rsidRPr="00B92A87" w:rsidRDefault="00DA0570" w:rsidP="00AF78DD">
            <w:pPr>
              <w:spacing w:before="60" w:after="60"/>
              <w:rPr>
                <w:rFonts w:cs="Times New Roman"/>
                <w:sz w:val="20"/>
                <w:szCs w:val="20"/>
              </w:rPr>
            </w:pPr>
            <w:r w:rsidRPr="00B92A87">
              <w:rPr>
                <w:rFonts w:cs="Times New Roman"/>
                <w:sz w:val="20"/>
                <w:szCs w:val="20"/>
              </w:rPr>
              <w:t xml:space="preserve">0,5 </w:t>
            </w:r>
            <w:r w:rsidR="00224821" w:rsidRPr="00B92A87">
              <w:rPr>
                <w:rFonts w:cs="Times New Roman"/>
                <w:sz w:val="20"/>
                <w:szCs w:val="20"/>
              </w:rPr>
              <w:t>*</w:t>
            </w:r>
          </w:p>
          <w:p w14:paraId="5A5FC846" w14:textId="77777777" w:rsidR="00325A76" w:rsidRPr="00B92A87" w:rsidRDefault="00325A76" w:rsidP="00AF78DD">
            <w:pPr>
              <w:spacing w:before="60" w:after="60"/>
              <w:rPr>
                <w:rFonts w:cs="Times New Roman"/>
                <w:sz w:val="20"/>
                <w:szCs w:val="20"/>
              </w:rPr>
            </w:pPr>
          </w:p>
          <w:p w14:paraId="2792FA66" w14:textId="77777777" w:rsidR="00325A76" w:rsidRPr="00B92A87" w:rsidRDefault="00325A76" w:rsidP="00AF78DD">
            <w:pPr>
              <w:spacing w:before="60" w:after="60"/>
              <w:rPr>
                <w:rFonts w:cs="Times New Roman"/>
                <w:sz w:val="20"/>
                <w:szCs w:val="20"/>
              </w:rPr>
            </w:pPr>
            <w:r w:rsidRPr="00B92A87">
              <w:rPr>
                <w:rFonts w:cs="Times New Roman"/>
                <w:sz w:val="20"/>
                <w:szCs w:val="20"/>
              </w:rPr>
              <w:t>1</w:t>
            </w:r>
            <w:r w:rsidR="00224821" w:rsidRPr="00B92A87">
              <w:rPr>
                <w:rFonts w:cs="Times New Roman"/>
                <w:sz w:val="20"/>
                <w:szCs w:val="20"/>
              </w:rPr>
              <w:t>*</w:t>
            </w:r>
          </w:p>
        </w:tc>
        <w:tc>
          <w:tcPr>
            <w:tcW w:w="741" w:type="dxa"/>
            <w:tcBorders>
              <w:top w:val="single" w:sz="4" w:space="0" w:color="auto"/>
              <w:tl2br w:val="nil"/>
              <w:tr2bl w:val="nil"/>
            </w:tcBorders>
            <w:shd w:val="clear" w:color="auto" w:fill="FFFFFF" w:themeFill="background1"/>
          </w:tcPr>
          <w:p w14:paraId="4C9CF425" w14:textId="77777777" w:rsidR="00325A76" w:rsidRPr="00B92A87" w:rsidRDefault="00325A76" w:rsidP="00AF78DD">
            <w:pPr>
              <w:spacing w:before="60" w:after="60"/>
              <w:rPr>
                <w:rFonts w:cs="Times New Roman"/>
                <w:sz w:val="20"/>
                <w:szCs w:val="20"/>
              </w:rPr>
            </w:pPr>
          </w:p>
        </w:tc>
        <w:tc>
          <w:tcPr>
            <w:tcW w:w="773" w:type="dxa"/>
            <w:tcBorders>
              <w:tl2br w:val="nil"/>
              <w:tr2bl w:val="nil"/>
            </w:tcBorders>
            <w:shd w:val="clear" w:color="auto" w:fill="FFFFFF" w:themeFill="background1"/>
          </w:tcPr>
          <w:p w14:paraId="3C4F0828" w14:textId="77777777" w:rsidR="00325A76" w:rsidRPr="00B92A87" w:rsidRDefault="00325A76" w:rsidP="00AF78DD">
            <w:pPr>
              <w:spacing w:before="60" w:after="60"/>
              <w:rPr>
                <w:rFonts w:cs="Times New Roman"/>
                <w:sz w:val="20"/>
                <w:szCs w:val="20"/>
              </w:rPr>
            </w:pPr>
          </w:p>
          <w:p w14:paraId="3EF8C2C5" w14:textId="77777777" w:rsidR="00325A76" w:rsidRPr="00B92A87" w:rsidRDefault="00325A76" w:rsidP="00AF78DD">
            <w:pPr>
              <w:spacing w:before="60" w:after="60"/>
              <w:rPr>
                <w:rFonts w:cs="Times New Roman"/>
                <w:sz w:val="20"/>
                <w:szCs w:val="20"/>
              </w:rPr>
            </w:pPr>
            <w:r w:rsidRPr="00B92A87">
              <w:rPr>
                <w:rFonts w:cs="Times New Roman"/>
                <w:sz w:val="20"/>
                <w:szCs w:val="20"/>
              </w:rPr>
              <w:t>1</w:t>
            </w:r>
            <w:r w:rsidR="00224821" w:rsidRPr="00B92A87">
              <w:rPr>
                <w:rFonts w:cs="Times New Roman"/>
                <w:sz w:val="20"/>
                <w:szCs w:val="20"/>
              </w:rPr>
              <w:t>*</w:t>
            </w:r>
          </w:p>
        </w:tc>
        <w:tc>
          <w:tcPr>
            <w:tcW w:w="773" w:type="dxa"/>
            <w:tcBorders>
              <w:tl2br w:val="nil"/>
              <w:tr2bl w:val="nil"/>
            </w:tcBorders>
            <w:shd w:val="clear" w:color="auto" w:fill="FFFFFF" w:themeFill="background1"/>
          </w:tcPr>
          <w:p w14:paraId="6854CA0B" w14:textId="77777777" w:rsidR="00325A76" w:rsidRPr="00B92A87" w:rsidRDefault="00325A76" w:rsidP="00AF78DD">
            <w:pPr>
              <w:spacing w:before="60" w:after="60"/>
              <w:rPr>
                <w:rFonts w:cs="Times New Roman"/>
                <w:sz w:val="20"/>
                <w:szCs w:val="20"/>
              </w:rPr>
            </w:pPr>
          </w:p>
        </w:tc>
        <w:tc>
          <w:tcPr>
            <w:tcW w:w="771" w:type="dxa"/>
            <w:tcBorders>
              <w:top w:val="single" w:sz="4" w:space="0" w:color="auto"/>
              <w:tl2br w:val="nil"/>
              <w:tr2bl w:val="nil"/>
            </w:tcBorders>
          </w:tcPr>
          <w:p w14:paraId="17D7F6F8" w14:textId="77777777" w:rsidR="00325A76" w:rsidRPr="00B92A87" w:rsidRDefault="00325A76" w:rsidP="00AF78DD">
            <w:pPr>
              <w:spacing w:before="60" w:after="60"/>
              <w:rPr>
                <w:rFonts w:cs="Times New Roman"/>
                <w:sz w:val="20"/>
                <w:szCs w:val="20"/>
              </w:rPr>
            </w:pPr>
          </w:p>
        </w:tc>
        <w:tc>
          <w:tcPr>
            <w:tcW w:w="890" w:type="dxa"/>
            <w:tcBorders>
              <w:top w:val="single" w:sz="4" w:space="0" w:color="auto"/>
              <w:right w:val="single" w:sz="18" w:space="0" w:color="auto"/>
              <w:tl2br w:val="nil"/>
              <w:tr2bl w:val="nil"/>
            </w:tcBorders>
          </w:tcPr>
          <w:p w14:paraId="532A3BF1" w14:textId="77777777" w:rsidR="00325A76" w:rsidRPr="00B92A87" w:rsidRDefault="00325A76" w:rsidP="00AF78DD">
            <w:pPr>
              <w:spacing w:before="60" w:after="60"/>
              <w:rPr>
                <w:rFonts w:cs="Times New Roman"/>
                <w:sz w:val="20"/>
                <w:szCs w:val="20"/>
              </w:rPr>
            </w:pPr>
          </w:p>
          <w:p w14:paraId="164A8111" w14:textId="77777777" w:rsidR="00325A76" w:rsidRPr="00B92A87" w:rsidRDefault="00325A76" w:rsidP="00AF78DD">
            <w:pPr>
              <w:spacing w:before="60" w:after="60"/>
              <w:rPr>
                <w:rFonts w:cs="Times New Roman"/>
                <w:sz w:val="20"/>
                <w:szCs w:val="20"/>
              </w:rPr>
            </w:pPr>
          </w:p>
          <w:p w14:paraId="43462DF6" w14:textId="77777777" w:rsidR="00325A76" w:rsidRPr="00B92A87" w:rsidRDefault="00153D48" w:rsidP="00AF78DD">
            <w:pPr>
              <w:spacing w:before="60" w:after="60"/>
              <w:rPr>
                <w:rFonts w:cs="Times New Roman"/>
                <w:sz w:val="20"/>
                <w:szCs w:val="20"/>
              </w:rPr>
            </w:pPr>
            <w:r w:rsidRPr="00B92A87">
              <w:rPr>
                <w:rFonts w:cs="Times New Roman"/>
                <w:sz w:val="20"/>
                <w:szCs w:val="20"/>
              </w:rPr>
              <w:t>2,5</w:t>
            </w:r>
            <w:r w:rsidR="00224821" w:rsidRPr="00B92A87">
              <w:rPr>
                <w:rFonts w:cs="Times New Roman"/>
                <w:sz w:val="20"/>
                <w:szCs w:val="20"/>
              </w:rPr>
              <w:t xml:space="preserve"> *</w:t>
            </w:r>
          </w:p>
        </w:tc>
        <w:tc>
          <w:tcPr>
            <w:tcW w:w="1675" w:type="dxa"/>
            <w:tcBorders>
              <w:top w:val="single" w:sz="4" w:space="0" w:color="auto"/>
              <w:left w:val="single" w:sz="18" w:space="0" w:color="auto"/>
            </w:tcBorders>
          </w:tcPr>
          <w:p w14:paraId="765E0676" w14:textId="77777777" w:rsidR="00325A76" w:rsidRPr="00B92A87" w:rsidRDefault="00153D48" w:rsidP="00940B20">
            <w:pPr>
              <w:spacing w:before="60" w:after="60"/>
              <w:rPr>
                <w:rFonts w:cs="Times New Roman"/>
                <w:sz w:val="20"/>
                <w:szCs w:val="20"/>
              </w:rPr>
            </w:pPr>
            <w:r w:rsidRPr="00B92A87">
              <w:rPr>
                <w:rFonts w:cs="Times New Roman"/>
                <w:sz w:val="20"/>
                <w:szCs w:val="20"/>
              </w:rPr>
              <w:t>0,75</w:t>
            </w:r>
            <w:r w:rsidR="00325A76" w:rsidRPr="00B92A87">
              <w:rPr>
                <w:rFonts w:cs="Times New Roman"/>
                <w:sz w:val="20"/>
                <w:szCs w:val="20"/>
              </w:rPr>
              <w:t xml:space="preserve">MTE </w:t>
            </w:r>
          </w:p>
          <w:p w14:paraId="102AE3BE" w14:textId="77777777" w:rsidR="00325A76" w:rsidRPr="00B92A87" w:rsidRDefault="00325A76" w:rsidP="00940B20">
            <w:pPr>
              <w:spacing w:before="60" w:after="60"/>
              <w:rPr>
                <w:rFonts w:cs="Times New Roman"/>
                <w:sz w:val="20"/>
                <w:szCs w:val="20"/>
              </w:rPr>
            </w:pPr>
            <w:r w:rsidRPr="00B92A87">
              <w:rPr>
                <w:rFonts w:cs="Times New Roman"/>
                <w:sz w:val="20"/>
                <w:szCs w:val="20"/>
              </w:rPr>
              <w:t>1NEA</w:t>
            </w:r>
          </w:p>
          <w:p w14:paraId="586FA1B3" w14:textId="77777777" w:rsidR="00325A76" w:rsidRPr="00B92A87" w:rsidRDefault="00325A76" w:rsidP="00940B20">
            <w:pPr>
              <w:spacing w:before="60" w:after="60"/>
              <w:rPr>
                <w:rFonts w:cs="Times New Roman"/>
                <w:sz w:val="20"/>
                <w:szCs w:val="20"/>
              </w:rPr>
            </w:pPr>
            <w:r w:rsidRPr="00B92A87">
              <w:rPr>
                <w:rFonts w:cs="Times New Roman"/>
                <w:sz w:val="20"/>
                <w:szCs w:val="20"/>
              </w:rPr>
              <w:t>2 MARD</w:t>
            </w:r>
          </w:p>
        </w:tc>
      </w:tr>
      <w:tr w:rsidR="00771615" w:rsidRPr="00B92A87" w14:paraId="71F29D79" w14:textId="77777777" w:rsidTr="005A3121">
        <w:trPr>
          <w:trHeight w:val="358"/>
        </w:trPr>
        <w:tc>
          <w:tcPr>
            <w:tcW w:w="2802" w:type="dxa"/>
            <w:tcBorders>
              <w:top w:val="single" w:sz="4" w:space="0" w:color="auto"/>
              <w:bottom w:val="single" w:sz="4" w:space="0" w:color="auto"/>
            </w:tcBorders>
            <w:vAlign w:val="center"/>
          </w:tcPr>
          <w:p w14:paraId="57177EFF" w14:textId="77777777" w:rsidR="00771615" w:rsidRPr="00B92A87" w:rsidRDefault="00771615" w:rsidP="00DE489C">
            <w:pPr>
              <w:autoSpaceDE w:val="0"/>
              <w:autoSpaceDN w:val="0"/>
              <w:adjustRightInd w:val="0"/>
              <w:spacing w:before="60" w:after="60"/>
              <w:jc w:val="left"/>
              <w:rPr>
                <w:rStyle w:val="hps"/>
                <w:rFonts w:cs="Times New Roman"/>
                <w:sz w:val="20"/>
                <w:szCs w:val="20"/>
              </w:rPr>
            </w:pPr>
            <w:r w:rsidRPr="00B92A87">
              <w:rPr>
                <w:rStyle w:val="hps"/>
                <w:rFonts w:cs="Times New Roman"/>
                <w:sz w:val="20"/>
                <w:szCs w:val="20"/>
              </w:rPr>
              <w:t xml:space="preserve">Directive 2006/66/EC on </w:t>
            </w:r>
            <w:r w:rsidRPr="00B92A87">
              <w:rPr>
                <w:rStyle w:val="hps"/>
                <w:rFonts w:cs="Times New Roman"/>
                <w:b/>
                <w:sz w:val="20"/>
                <w:szCs w:val="20"/>
              </w:rPr>
              <w:t>Batteries</w:t>
            </w:r>
          </w:p>
        </w:tc>
        <w:tc>
          <w:tcPr>
            <w:tcW w:w="1134" w:type="dxa"/>
            <w:tcBorders>
              <w:top w:val="single" w:sz="4" w:space="0" w:color="auto"/>
              <w:bottom w:val="single" w:sz="4" w:space="0" w:color="auto"/>
              <w:right w:val="single" w:sz="18" w:space="0" w:color="auto"/>
            </w:tcBorders>
          </w:tcPr>
          <w:p w14:paraId="3B6FE83C" w14:textId="77777777" w:rsidR="00771615" w:rsidRPr="00B92A87" w:rsidRDefault="00771615" w:rsidP="00940B20">
            <w:pPr>
              <w:spacing w:before="60" w:after="60"/>
              <w:rPr>
                <w:rFonts w:cs="Times New Roman"/>
                <w:sz w:val="20"/>
                <w:szCs w:val="20"/>
              </w:rPr>
            </w:pPr>
            <w:r w:rsidRPr="00B92A87">
              <w:rPr>
                <w:rFonts w:cs="Times New Roman"/>
                <w:sz w:val="20"/>
                <w:szCs w:val="20"/>
              </w:rPr>
              <w:t>MTE       0</w:t>
            </w:r>
          </w:p>
          <w:p w14:paraId="4F2D1957" w14:textId="77777777" w:rsidR="00771615" w:rsidRPr="00B92A87" w:rsidRDefault="00771615" w:rsidP="00940B20">
            <w:pPr>
              <w:spacing w:before="60" w:after="60"/>
              <w:rPr>
                <w:rFonts w:cs="Times New Roman"/>
                <w:sz w:val="20"/>
                <w:szCs w:val="20"/>
              </w:rPr>
            </w:pPr>
            <w:r w:rsidRPr="00B92A87">
              <w:rPr>
                <w:rFonts w:cs="Times New Roman"/>
                <w:sz w:val="20"/>
                <w:szCs w:val="20"/>
              </w:rPr>
              <w:t>NEA       0</w:t>
            </w:r>
          </w:p>
          <w:p w14:paraId="10320CC1" w14:textId="77777777" w:rsidR="00771615" w:rsidRPr="00B92A87" w:rsidRDefault="009E64D7" w:rsidP="00940B20">
            <w:pPr>
              <w:spacing w:before="60" w:after="60"/>
              <w:rPr>
                <w:rFonts w:cs="Times New Roman"/>
                <w:sz w:val="20"/>
                <w:szCs w:val="20"/>
              </w:rPr>
            </w:pPr>
            <w:r w:rsidRPr="00B92A87">
              <w:rPr>
                <w:rFonts w:cs="Times New Roman"/>
                <w:sz w:val="16"/>
                <w:szCs w:val="16"/>
              </w:rPr>
              <w:t>NEA Insp.</w:t>
            </w:r>
            <w:r w:rsidR="00771615" w:rsidRPr="00B92A87">
              <w:rPr>
                <w:rFonts w:cs="Times New Roman"/>
                <w:sz w:val="20"/>
                <w:szCs w:val="20"/>
              </w:rPr>
              <w:t xml:space="preserve">   0</w:t>
            </w:r>
          </w:p>
        </w:tc>
        <w:tc>
          <w:tcPr>
            <w:tcW w:w="729" w:type="dxa"/>
            <w:tcBorders>
              <w:top w:val="single" w:sz="4" w:space="0" w:color="auto"/>
              <w:left w:val="single" w:sz="18" w:space="0" w:color="auto"/>
              <w:bottom w:val="single" w:sz="4" w:space="0" w:color="auto"/>
              <w:tl2br w:val="nil"/>
              <w:tr2bl w:val="nil"/>
            </w:tcBorders>
          </w:tcPr>
          <w:p w14:paraId="6B1FFC09" w14:textId="77777777" w:rsidR="00771615" w:rsidRPr="00B92A87" w:rsidRDefault="00771615" w:rsidP="00DA0570">
            <w:pPr>
              <w:spacing w:before="60" w:after="60"/>
              <w:rPr>
                <w:rFonts w:cs="Times New Roman"/>
                <w:sz w:val="20"/>
                <w:szCs w:val="20"/>
              </w:rPr>
            </w:pPr>
          </w:p>
        </w:tc>
        <w:tc>
          <w:tcPr>
            <w:tcW w:w="741" w:type="dxa"/>
            <w:tcBorders>
              <w:bottom w:val="single" w:sz="4" w:space="0" w:color="auto"/>
              <w:tl2br w:val="nil"/>
              <w:tr2bl w:val="nil"/>
            </w:tcBorders>
          </w:tcPr>
          <w:p w14:paraId="4514E0C0" w14:textId="77777777" w:rsidR="00DA0570" w:rsidRPr="00B92A87" w:rsidRDefault="00DA0570" w:rsidP="00DA0570">
            <w:pPr>
              <w:spacing w:before="60" w:after="60"/>
              <w:rPr>
                <w:rFonts w:cs="Times New Roman"/>
                <w:sz w:val="20"/>
                <w:szCs w:val="20"/>
              </w:rPr>
            </w:pPr>
            <w:r w:rsidRPr="00B92A87">
              <w:rPr>
                <w:rFonts w:cs="Times New Roman"/>
                <w:sz w:val="20"/>
                <w:szCs w:val="20"/>
              </w:rPr>
              <w:t>0,</w:t>
            </w:r>
            <w:r w:rsidR="004E4DE5" w:rsidRPr="00B92A87">
              <w:rPr>
                <w:rFonts w:cs="Times New Roman"/>
                <w:sz w:val="20"/>
                <w:szCs w:val="20"/>
              </w:rPr>
              <w:t>2</w:t>
            </w:r>
            <w:r w:rsidRPr="00B92A87">
              <w:rPr>
                <w:rFonts w:cs="Times New Roman"/>
                <w:sz w:val="20"/>
                <w:szCs w:val="20"/>
              </w:rPr>
              <w:t xml:space="preserve">5 * </w:t>
            </w:r>
          </w:p>
          <w:p w14:paraId="4CFF0CC7" w14:textId="77777777" w:rsidR="00771615" w:rsidRPr="00B92A87" w:rsidRDefault="00771615" w:rsidP="00940B20">
            <w:pPr>
              <w:spacing w:before="60" w:after="60"/>
              <w:rPr>
                <w:rFonts w:cs="Times New Roman"/>
                <w:sz w:val="20"/>
                <w:szCs w:val="20"/>
              </w:rPr>
            </w:pPr>
          </w:p>
        </w:tc>
        <w:tc>
          <w:tcPr>
            <w:tcW w:w="773" w:type="dxa"/>
            <w:tcBorders>
              <w:top w:val="single" w:sz="4" w:space="0" w:color="auto"/>
              <w:bottom w:val="single" w:sz="4" w:space="0" w:color="auto"/>
              <w:tl2br w:val="nil"/>
              <w:tr2bl w:val="nil"/>
            </w:tcBorders>
          </w:tcPr>
          <w:p w14:paraId="6F99FEC3" w14:textId="77777777" w:rsidR="00771615" w:rsidRPr="00B92A87" w:rsidRDefault="00771615" w:rsidP="00940B20">
            <w:pPr>
              <w:spacing w:before="60" w:after="60"/>
              <w:rPr>
                <w:rFonts w:cs="Times New Roman"/>
                <w:sz w:val="20"/>
                <w:szCs w:val="20"/>
              </w:rPr>
            </w:pPr>
          </w:p>
          <w:p w14:paraId="01CF8231" w14:textId="77777777" w:rsidR="00771615" w:rsidRPr="00B92A87" w:rsidRDefault="00771615" w:rsidP="00940B20">
            <w:pPr>
              <w:spacing w:before="60" w:after="60"/>
              <w:rPr>
                <w:rFonts w:cs="Times New Roman"/>
                <w:sz w:val="20"/>
                <w:szCs w:val="20"/>
              </w:rPr>
            </w:pPr>
            <w:r w:rsidRPr="00B92A87">
              <w:rPr>
                <w:rFonts w:cs="Times New Roman"/>
                <w:sz w:val="20"/>
                <w:szCs w:val="20"/>
              </w:rPr>
              <w:t>0,</w:t>
            </w:r>
            <w:r w:rsidR="00177BE3" w:rsidRPr="00B92A87">
              <w:rPr>
                <w:rFonts w:cs="Times New Roman"/>
                <w:sz w:val="20"/>
                <w:szCs w:val="20"/>
              </w:rPr>
              <w:t>2</w:t>
            </w:r>
            <w:r w:rsidRPr="00B92A87">
              <w:rPr>
                <w:rFonts w:cs="Times New Roman"/>
                <w:sz w:val="20"/>
                <w:szCs w:val="20"/>
              </w:rPr>
              <w:t>5 *</w:t>
            </w:r>
          </w:p>
          <w:p w14:paraId="10C25550" w14:textId="77777777" w:rsidR="00771615" w:rsidRPr="00B92A87" w:rsidRDefault="00771615" w:rsidP="00940B20">
            <w:pPr>
              <w:spacing w:before="60" w:after="60"/>
              <w:rPr>
                <w:rFonts w:cs="Times New Roman"/>
                <w:sz w:val="20"/>
                <w:szCs w:val="20"/>
              </w:rPr>
            </w:pPr>
            <w:r w:rsidRPr="00B92A87">
              <w:rPr>
                <w:rFonts w:cs="Times New Roman"/>
                <w:sz w:val="20"/>
                <w:szCs w:val="20"/>
              </w:rPr>
              <w:t>0,</w:t>
            </w:r>
            <w:r w:rsidR="00153D48" w:rsidRPr="00B92A87">
              <w:rPr>
                <w:rFonts w:cs="Times New Roman"/>
                <w:sz w:val="20"/>
                <w:szCs w:val="20"/>
              </w:rPr>
              <w:t>2</w:t>
            </w:r>
            <w:r w:rsidRPr="00B92A87">
              <w:rPr>
                <w:rFonts w:cs="Times New Roman"/>
                <w:sz w:val="20"/>
                <w:szCs w:val="20"/>
              </w:rPr>
              <w:t>5 *</w:t>
            </w:r>
          </w:p>
        </w:tc>
        <w:tc>
          <w:tcPr>
            <w:tcW w:w="773" w:type="dxa"/>
            <w:tcBorders>
              <w:top w:val="single" w:sz="4" w:space="0" w:color="auto"/>
              <w:bottom w:val="single" w:sz="4" w:space="0" w:color="auto"/>
              <w:tl2br w:val="nil"/>
              <w:tr2bl w:val="nil"/>
            </w:tcBorders>
          </w:tcPr>
          <w:p w14:paraId="0A4FAACC" w14:textId="77777777" w:rsidR="00771615" w:rsidRPr="00B92A87" w:rsidRDefault="00771615" w:rsidP="00940B20">
            <w:pPr>
              <w:spacing w:before="60" w:after="60"/>
              <w:rPr>
                <w:rFonts w:cs="Times New Roman"/>
                <w:sz w:val="20"/>
                <w:szCs w:val="20"/>
              </w:rPr>
            </w:pPr>
          </w:p>
        </w:tc>
        <w:tc>
          <w:tcPr>
            <w:tcW w:w="771" w:type="dxa"/>
            <w:tcBorders>
              <w:top w:val="single" w:sz="4" w:space="0" w:color="auto"/>
              <w:bottom w:val="single" w:sz="4" w:space="0" w:color="auto"/>
              <w:tl2br w:val="nil"/>
              <w:tr2bl w:val="nil"/>
            </w:tcBorders>
          </w:tcPr>
          <w:p w14:paraId="2D57F83A" w14:textId="77777777" w:rsidR="00771615" w:rsidRPr="00B92A87" w:rsidRDefault="00771615" w:rsidP="00940B20">
            <w:pPr>
              <w:spacing w:before="60" w:after="60"/>
              <w:rPr>
                <w:rFonts w:cs="Times New Roman"/>
                <w:sz w:val="20"/>
                <w:szCs w:val="20"/>
              </w:rPr>
            </w:pPr>
          </w:p>
        </w:tc>
        <w:tc>
          <w:tcPr>
            <w:tcW w:w="890" w:type="dxa"/>
            <w:tcBorders>
              <w:top w:val="single" w:sz="4" w:space="0" w:color="auto"/>
              <w:bottom w:val="single" w:sz="4" w:space="0" w:color="auto"/>
              <w:right w:val="single" w:sz="18" w:space="0" w:color="auto"/>
              <w:tl2br w:val="nil"/>
              <w:tr2bl w:val="nil"/>
            </w:tcBorders>
          </w:tcPr>
          <w:p w14:paraId="22DA91AE" w14:textId="77777777" w:rsidR="00771615" w:rsidRPr="00B92A87" w:rsidRDefault="00771615" w:rsidP="00940B20">
            <w:pPr>
              <w:spacing w:before="60" w:after="60"/>
              <w:rPr>
                <w:rFonts w:cs="Times New Roman"/>
                <w:sz w:val="20"/>
                <w:szCs w:val="20"/>
              </w:rPr>
            </w:pPr>
          </w:p>
          <w:p w14:paraId="36137410" w14:textId="77777777" w:rsidR="00771615" w:rsidRPr="00B92A87" w:rsidRDefault="00771615" w:rsidP="00940B20">
            <w:pPr>
              <w:spacing w:before="60" w:after="60"/>
              <w:rPr>
                <w:rFonts w:cs="Times New Roman"/>
                <w:sz w:val="20"/>
                <w:szCs w:val="20"/>
              </w:rPr>
            </w:pPr>
          </w:p>
          <w:p w14:paraId="235857F7" w14:textId="77777777" w:rsidR="00771615" w:rsidRPr="00B92A87" w:rsidRDefault="00153D48" w:rsidP="00940B20">
            <w:pPr>
              <w:spacing w:before="60" w:after="60"/>
              <w:rPr>
                <w:rFonts w:cs="Times New Roman"/>
                <w:sz w:val="20"/>
                <w:szCs w:val="20"/>
              </w:rPr>
            </w:pPr>
            <w:r w:rsidRPr="00B92A87">
              <w:rPr>
                <w:rFonts w:cs="Times New Roman"/>
                <w:sz w:val="20"/>
                <w:szCs w:val="20"/>
              </w:rPr>
              <w:t>0,75</w:t>
            </w:r>
            <w:r w:rsidR="00771615" w:rsidRPr="00B92A87">
              <w:rPr>
                <w:rFonts w:cs="Times New Roman"/>
                <w:sz w:val="20"/>
                <w:szCs w:val="20"/>
              </w:rPr>
              <w:t xml:space="preserve"> *</w:t>
            </w:r>
          </w:p>
        </w:tc>
        <w:tc>
          <w:tcPr>
            <w:tcW w:w="1675" w:type="dxa"/>
            <w:tcBorders>
              <w:top w:val="single" w:sz="4" w:space="0" w:color="auto"/>
              <w:left w:val="single" w:sz="18" w:space="0" w:color="auto"/>
              <w:bottom w:val="single" w:sz="4" w:space="0" w:color="auto"/>
            </w:tcBorders>
          </w:tcPr>
          <w:p w14:paraId="0F336385" w14:textId="77777777" w:rsidR="00771615" w:rsidRPr="00B92A87" w:rsidRDefault="00771615" w:rsidP="00940B20">
            <w:pPr>
              <w:spacing w:before="60" w:after="60"/>
              <w:rPr>
                <w:rFonts w:cs="Times New Roman"/>
                <w:sz w:val="20"/>
                <w:szCs w:val="20"/>
              </w:rPr>
            </w:pPr>
            <w:r w:rsidRPr="00B92A87">
              <w:rPr>
                <w:rFonts w:cs="Times New Roman"/>
                <w:sz w:val="20"/>
                <w:szCs w:val="20"/>
              </w:rPr>
              <w:t>0,</w:t>
            </w:r>
            <w:r w:rsidR="00153D48" w:rsidRPr="00B92A87">
              <w:rPr>
                <w:rFonts w:cs="Times New Roman"/>
                <w:sz w:val="20"/>
                <w:szCs w:val="20"/>
              </w:rPr>
              <w:t>2</w:t>
            </w:r>
            <w:r w:rsidRPr="00B92A87">
              <w:rPr>
                <w:rFonts w:cs="Times New Roman"/>
                <w:sz w:val="20"/>
                <w:szCs w:val="20"/>
              </w:rPr>
              <w:t xml:space="preserve">5 MTE </w:t>
            </w:r>
          </w:p>
          <w:p w14:paraId="417D8F0D" w14:textId="77777777" w:rsidR="00771615" w:rsidRPr="00B92A87" w:rsidRDefault="00771615" w:rsidP="00940B20">
            <w:pPr>
              <w:spacing w:before="60" w:after="60"/>
              <w:rPr>
                <w:rFonts w:cs="Times New Roman"/>
                <w:sz w:val="20"/>
                <w:szCs w:val="20"/>
              </w:rPr>
            </w:pPr>
            <w:r w:rsidRPr="00B92A87">
              <w:rPr>
                <w:rFonts w:cs="Times New Roman"/>
                <w:sz w:val="20"/>
                <w:szCs w:val="20"/>
              </w:rPr>
              <w:t>0,</w:t>
            </w:r>
            <w:r w:rsidR="00153D48" w:rsidRPr="00B92A87">
              <w:rPr>
                <w:rFonts w:cs="Times New Roman"/>
                <w:sz w:val="20"/>
                <w:szCs w:val="20"/>
              </w:rPr>
              <w:t>2</w:t>
            </w:r>
            <w:r w:rsidRPr="00B92A87">
              <w:rPr>
                <w:rFonts w:cs="Times New Roman"/>
                <w:sz w:val="20"/>
                <w:szCs w:val="20"/>
              </w:rPr>
              <w:t>5 NEA</w:t>
            </w:r>
          </w:p>
          <w:p w14:paraId="08E5C63C" w14:textId="77777777" w:rsidR="00771615" w:rsidRPr="00B92A87" w:rsidRDefault="00771615" w:rsidP="00940B20">
            <w:pPr>
              <w:spacing w:before="60" w:after="60"/>
              <w:rPr>
                <w:rFonts w:cs="Times New Roman"/>
                <w:sz w:val="20"/>
                <w:szCs w:val="20"/>
              </w:rPr>
            </w:pPr>
            <w:r w:rsidRPr="00B92A87">
              <w:rPr>
                <w:rFonts w:cs="Times New Roman"/>
                <w:sz w:val="20"/>
                <w:szCs w:val="20"/>
              </w:rPr>
              <w:t>0,</w:t>
            </w:r>
            <w:r w:rsidR="00153D48" w:rsidRPr="00B92A87">
              <w:rPr>
                <w:rFonts w:cs="Times New Roman"/>
                <w:sz w:val="20"/>
                <w:szCs w:val="20"/>
              </w:rPr>
              <w:t>2</w:t>
            </w:r>
            <w:r w:rsidRPr="00B92A87">
              <w:rPr>
                <w:rFonts w:cs="Times New Roman"/>
                <w:sz w:val="20"/>
                <w:szCs w:val="20"/>
              </w:rPr>
              <w:t xml:space="preserve">5 </w:t>
            </w:r>
            <w:r w:rsidR="009E64D7" w:rsidRPr="00B92A87">
              <w:rPr>
                <w:rFonts w:cs="Times New Roman"/>
                <w:sz w:val="20"/>
                <w:szCs w:val="20"/>
              </w:rPr>
              <w:t>NEA Inspect.</w:t>
            </w:r>
          </w:p>
        </w:tc>
      </w:tr>
      <w:tr w:rsidR="00325A76" w:rsidRPr="00B92A87" w14:paraId="43D15D98" w14:textId="77777777" w:rsidTr="005A3121">
        <w:trPr>
          <w:trHeight w:val="358"/>
        </w:trPr>
        <w:tc>
          <w:tcPr>
            <w:tcW w:w="2802" w:type="dxa"/>
            <w:tcBorders>
              <w:top w:val="single" w:sz="4" w:space="0" w:color="auto"/>
              <w:bottom w:val="single" w:sz="4" w:space="0" w:color="auto"/>
            </w:tcBorders>
            <w:vAlign w:val="center"/>
          </w:tcPr>
          <w:p w14:paraId="03901536" w14:textId="77777777" w:rsidR="00325A76" w:rsidRPr="00B92A87" w:rsidRDefault="00325A76" w:rsidP="00DE489C">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94/62/EC on </w:t>
            </w:r>
            <w:r w:rsidRPr="00B92A87">
              <w:rPr>
                <w:rFonts w:cs="Times New Roman"/>
                <w:b/>
                <w:sz w:val="20"/>
                <w:szCs w:val="20"/>
              </w:rPr>
              <w:t>Packaging</w:t>
            </w:r>
          </w:p>
        </w:tc>
        <w:tc>
          <w:tcPr>
            <w:tcW w:w="1134" w:type="dxa"/>
            <w:tcBorders>
              <w:top w:val="single" w:sz="4" w:space="0" w:color="auto"/>
              <w:bottom w:val="single" w:sz="4" w:space="0" w:color="auto"/>
              <w:right w:val="single" w:sz="18" w:space="0" w:color="auto"/>
            </w:tcBorders>
          </w:tcPr>
          <w:p w14:paraId="498A5B9C" w14:textId="77777777" w:rsidR="00325A76" w:rsidRPr="00B92A87" w:rsidRDefault="00325A76" w:rsidP="00940B20">
            <w:pPr>
              <w:spacing w:before="60" w:after="60"/>
              <w:rPr>
                <w:rFonts w:cs="Times New Roman"/>
                <w:sz w:val="20"/>
                <w:szCs w:val="20"/>
              </w:rPr>
            </w:pPr>
            <w:r w:rsidRPr="00B92A87">
              <w:rPr>
                <w:rFonts w:cs="Times New Roman"/>
                <w:sz w:val="20"/>
                <w:szCs w:val="20"/>
              </w:rPr>
              <w:t>MTE       0</w:t>
            </w:r>
          </w:p>
          <w:p w14:paraId="5BE942D7" w14:textId="77777777" w:rsidR="00325A76" w:rsidRPr="00B92A87" w:rsidRDefault="00325A76" w:rsidP="00940B20">
            <w:pPr>
              <w:spacing w:before="60" w:after="60"/>
              <w:rPr>
                <w:rFonts w:cs="Times New Roman"/>
                <w:sz w:val="20"/>
                <w:szCs w:val="20"/>
              </w:rPr>
            </w:pPr>
            <w:r w:rsidRPr="00B92A87">
              <w:rPr>
                <w:rFonts w:cs="Times New Roman"/>
                <w:sz w:val="20"/>
                <w:szCs w:val="20"/>
              </w:rPr>
              <w:t>NEA       0</w:t>
            </w:r>
          </w:p>
          <w:p w14:paraId="1EB623C6" w14:textId="77777777" w:rsidR="00325A76" w:rsidRPr="00B92A87" w:rsidRDefault="009E64D7" w:rsidP="00940B20">
            <w:pPr>
              <w:spacing w:before="60" w:after="60"/>
              <w:rPr>
                <w:rFonts w:cs="Times New Roman"/>
                <w:sz w:val="20"/>
                <w:szCs w:val="20"/>
              </w:rPr>
            </w:pPr>
            <w:r w:rsidRPr="00B92A87">
              <w:rPr>
                <w:rFonts w:cs="Times New Roman"/>
                <w:sz w:val="16"/>
                <w:szCs w:val="16"/>
              </w:rPr>
              <w:t xml:space="preserve">NEA Insp. </w:t>
            </w:r>
            <w:r w:rsidR="00325A76" w:rsidRPr="00B92A87">
              <w:rPr>
                <w:rFonts w:cs="Times New Roman"/>
                <w:sz w:val="20"/>
                <w:szCs w:val="20"/>
              </w:rPr>
              <w:t>0</w:t>
            </w:r>
          </w:p>
        </w:tc>
        <w:tc>
          <w:tcPr>
            <w:tcW w:w="729" w:type="dxa"/>
            <w:tcBorders>
              <w:top w:val="single" w:sz="4" w:space="0" w:color="auto"/>
              <w:left w:val="single" w:sz="18" w:space="0" w:color="auto"/>
              <w:bottom w:val="single" w:sz="4" w:space="0" w:color="auto"/>
              <w:tl2br w:val="nil"/>
              <w:tr2bl w:val="nil"/>
            </w:tcBorders>
          </w:tcPr>
          <w:p w14:paraId="4C872B76" w14:textId="77777777" w:rsidR="00325A76" w:rsidRPr="00B92A87" w:rsidRDefault="00325A76" w:rsidP="00AF78DD">
            <w:pPr>
              <w:spacing w:before="60" w:after="60"/>
              <w:rPr>
                <w:rFonts w:cs="Times New Roman"/>
                <w:sz w:val="20"/>
                <w:szCs w:val="20"/>
              </w:rPr>
            </w:pPr>
          </w:p>
          <w:p w14:paraId="789B211C" w14:textId="77777777" w:rsidR="00325A76" w:rsidRPr="00B92A87" w:rsidRDefault="00325A76" w:rsidP="00AF78DD">
            <w:pPr>
              <w:spacing w:before="60" w:after="60"/>
              <w:rPr>
                <w:rFonts w:cs="Times New Roman"/>
                <w:sz w:val="20"/>
                <w:szCs w:val="20"/>
              </w:rPr>
            </w:pPr>
          </w:p>
        </w:tc>
        <w:tc>
          <w:tcPr>
            <w:tcW w:w="741" w:type="dxa"/>
            <w:tcBorders>
              <w:bottom w:val="single" w:sz="4" w:space="0" w:color="auto"/>
              <w:tl2br w:val="nil"/>
              <w:tr2bl w:val="nil"/>
            </w:tcBorders>
          </w:tcPr>
          <w:p w14:paraId="725227CE" w14:textId="77777777" w:rsidR="00DA0570" w:rsidRPr="00B92A87" w:rsidRDefault="00DA0570" w:rsidP="00DA0570">
            <w:pPr>
              <w:spacing w:before="60" w:after="60"/>
              <w:rPr>
                <w:rFonts w:cs="Times New Roman"/>
                <w:sz w:val="20"/>
                <w:szCs w:val="20"/>
              </w:rPr>
            </w:pPr>
            <w:r w:rsidRPr="00B92A87">
              <w:rPr>
                <w:rFonts w:cs="Times New Roman"/>
                <w:sz w:val="20"/>
                <w:szCs w:val="20"/>
              </w:rPr>
              <w:t>0,</w:t>
            </w:r>
            <w:r w:rsidR="004E4DE5" w:rsidRPr="00B92A87">
              <w:rPr>
                <w:rFonts w:cs="Times New Roman"/>
                <w:sz w:val="20"/>
                <w:szCs w:val="20"/>
              </w:rPr>
              <w:t>2</w:t>
            </w:r>
            <w:r w:rsidRPr="00B92A87">
              <w:rPr>
                <w:rFonts w:cs="Times New Roman"/>
                <w:sz w:val="20"/>
                <w:szCs w:val="20"/>
              </w:rPr>
              <w:t xml:space="preserve">5 * </w:t>
            </w:r>
          </w:p>
          <w:p w14:paraId="54CDF4C2" w14:textId="77777777" w:rsidR="00325A76" w:rsidRPr="00B92A87" w:rsidRDefault="00325A76" w:rsidP="00AF78DD">
            <w:pPr>
              <w:spacing w:before="60" w:after="60"/>
              <w:rPr>
                <w:rFonts w:cs="Times New Roman"/>
                <w:sz w:val="20"/>
                <w:szCs w:val="20"/>
              </w:rPr>
            </w:pPr>
          </w:p>
        </w:tc>
        <w:tc>
          <w:tcPr>
            <w:tcW w:w="773" w:type="dxa"/>
            <w:tcBorders>
              <w:top w:val="single" w:sz="4" w:space="0" w:color="auto"/>
              <w:bottom w:val="single" w:sz="4" w:space="0" w:color="auto"/>
              <w:tl2br w:val="nil"/>
              <w:tr2bl w:val="nil"/>
            </w:tcBorders>
          </w:tcPr>
          <w:p w14:paraId="7C33981B" w14:textId="77777777" w:rsidR="00325A76" w:rsidRPr="00B92A87" w:rsidRDefault="00325A76" w:rsidP="00AF78DD">
            <w:pPr>
              <w:spacing w:before="60" w:after="60"/>
              <w:rPr>
                <w:rFonts w:cs="Times New Roman"/>
                <w:sz w:val="20"/>
                <w:szCs w:val="20"/>
              </w:rPr>
            </w:pPr>
          </w:p>
          <w:p w14:paraId="625F37A5" w14:textId="77777777" w:rsidR="00325A76" w:rsidRPr="00B92A87" w:rsidRDefault="00224821" w:rsidP="00AF78DD">
            <w:pPr>
              <w:spacing w:before="60" w:after="60"/>
              <w:rPr>
                <w:rFonts w:cs="Times New Roman"/>
                <w:sz w:val="20"/>
                <w:szCs w:val="20"/>
              </w:rPr>
            </w:pPr>
            <w:r w:rsidRPr="00B92A87">
              <w:rPr>
                <w:rFonts w:cs="Times New Roman"/>
                <w:sz w:val="20"/>
                <w:szCs w:val="20"/>
              </w:rPr>
              <w:t>0,</w:t>
            </w:r>
            <w:r w:rsidR="00177BE3" w:rsidRPr="00B92A87">
              <w:rPr>
                <w:rFonts w:cs="Times New Roman"/>
                <w:sz w:val="20"/>
                <w:szCs w:val="20"/>
              </w:rPr>
              <w:t>2</w:t>
            </w:r>
            <w:r w:rsidRPr="00B92A87">
              <w:rPr>
                <w:rFonts w:cs="Times New Roman"/>
                <w:sz w:val="20"/>
                <w:szCs w:val="20"/>
              </w:rPr>
              <w:t>5 *</w:t>
            </w:r>
          </w:p>
          <w:p w14:paraId="79E6AE3F" w14:textId="77777777" w:rsidR="00325A76" w:rsidRPr="00B92A87" w:rsidRDefault="00325A76" w:rsidP="00AF78DD">
            <w:pPr>
              <w:spacing w:before="60" w:after="60"/>
              <w:rPr>
                <w:rFonts w:cs="Times New Roman"/>
                <w:sz w:val="20"/>
                <w:szCs w:val="20"/>
              </w:rPr>
            </w:pPr>
            <w:r w:rsidRPr="00B92A87">
              <w:rPr>
                <w:rFonts w:cs="Times New Roman"/>
                <w:sz w:val="20"/>
                <w:szCs w:val="20"/>
              </w:rPr>
              <w:t>0,</w:t>
            </w:r>
            <w:r w:rsidR="00153D48" w:rsidRPr="00B92A87">
              <w:rPr>
                <w:rFonts w:cs="Times New Roman"/>
                <w:sz w:val="20"/>
                <w:szCs w:val="20"/>
              </w:rPr>
              <w:t>2</w:t>
            </w:r>
            <w:r w:rsidRPr="00B92A87">
              <w:rPr>
                <w:rFonts w:cs="Times New Roman"/>
                <w:sz w:val="20"/>
                <w:szCs w:val="20"/>
              </w:rPr>
              <w:t>5</w:t>
            </w:r>
            <w:r w:rsidR="00224821" w:rsidRPr="00B92A87">
              <w:rPr>
                <w:rFonts w:cs="Times New Roman"/>
                <w:sz w:val="20"/>
                <w:szCs w:val="20"/>
              </w:rPr>
              <w:t xml:space="preserve"> *</w:t>
            </w:r>
          </w:p>
        </w:tc>
        <w:tc>
          <w:tcPr>
            <w:tcW w:w="773" w:type="dxa"/>
            <w:tcBorders>
              <w:top w:val="single" w:sz="4" w:space="0" w:color="auto"/>
              <w:bottom w:val="single" w:sz="4" w:space="0" w:color="auto"/>
              <w:tl2br w:val="nil"/>
              <w:tr2bl w:val="nil"/>
            </w:tcBorders>
          </w:tcPr>
          <w:p w14:paraId="21B7AA03" w14:textId="77777777" w:rsidR="00325A76" w:rsidRPr="00B92A87" w:rsidRDefault="00325A76" w:rsidP="00AF78DD">
            <w:pPr>
              <w:spacing w:before="60" w:after="60"/>
              <w:rPr>
                <w:rFonts w:cs="Times New Roman"/>
                <w:sz w:val="20"/>
                <w:szCs w:val="20"/>
              </w:rPr>
            </w:pPr>
          </w:p>
        </w:tc>
        <w:tc>
          <w:tcPr>
            <w:tcW w:w="771" w:type="dxa"/>
            <w:tcBorders>
              <w:top w:val="single" w:sz="4" w:space="0" w:color="auto"/>
              <w:bottom w:val="single" w:sz="4" w:space="0" w:color="auto"/>
              <w:tl2br w:val="nil"/>
              <w:tr2bl w:val="nil"/>
            </w:tcBorders>
          </w:tcPr>
          <w:p w14:paraId="1E020A23" w14:textId="77777777" w:rsidR="00325A76" w:rsidRPr="00B92A87" w:rsidRDefault="00325A76" w:rsidP="00AF78DD">
            <w:pPr>
              <w:spacing w:before="60" w:after="60"/>
              <w:rPr>
                <w:rFonts w:cs="Times New Roman"/>
                <w:sz w:val="20"/>
                <w:szCs w:val="20"/>
              </w:rPr>
            </w:pPr>
          </w:p>
        </w:tc>
        <w:tc>
          <w:tcPr>
            <w:tcW w:w="890" w:type="dxa"/>
            <w:tcBorders>
              <w:top w:val="single" w:sz="4" w:space="0" w:color="auto"/>
              <w:bottom w:val="single" w:sz="4" w:space="0" w:color="auto"/>
              <w:right w:val="single" w:sz="18" w:space="0" w:color="auto"/>
              <w:tl2br w:val="nil"/>
              <w:tr2bl w:val="nil"/>
            </w:tcBorders>
          </w:tcPr>
          <w:p w14:paraId="4F4B9A69" w14:textId="77777777" w:rsidR="00325A76" w:rsidRPr="00B92A87" w:rsidRDefault="00325A76" w:rsidP="00AF78DD">
            <w:pPr>
              <w:spacing w:before="60" w:after="60"/>
              <w:rPr>
                <w:rFonts w:cs="Times New Roman"/>
                <w:sz w:val="20"/>
                <w:szCs w:val="20"/>
              </w:rPr>
            </w:pPr>
          </w:p>
          <w:p w14:paraId="226F82BE" w14:textId="77777777" w:rsidR="00325A76" w:rsidRPr="00B92A87" w:rsidRDefault="00325A76" w:rsidP="00AF78DD">
            <w:pPr>
              <w:spacing w:before="60" w:after="60"/>
              <w:rPr>
                <w:rFonts w:cs="Times New Roman"/>
                <w:sz w:val="20"/>
                <w:szCs w:val="20"/>
              </w:rPr>
            </w:pPr>
          </w:p>
          <w:p w14:paraId="2AF76946" w14:textId="77777777" w:rsidR="00325A76" w:rsidRPr="00B92A87" w:rsidRDefault="00153D48" w:rsidP="00AF78DD">
            <w:pPr>
              <w:spacing w:before="60" w:after="60"/>
              <w:rPr>
                <w:rFonts w:cs="Times New Roman"/>
                <w:sz w:val="20"/>
                <w:szCs w:val="20"/>
              </w:rPr>
            </w:pPr>
            <w:r w:rsidRPr="00B92A87">
              <w:rPr>
                <w:rFonts w:cs="Times New Roman"/>
                <w:sz w:val="20"/>
                <w:szCs w:val="20"/>
              </w:rPr>
              <w:t>0,75</w:t>
            </w:r>
            <w:r w:rsidR="00224821" w:rsidRPr="00B92A87">
              <w:rPr>
                <w:rFonts w:cs="Times New Roman"/>
                <w:sz w:val="20"/>
                <w:szCs w:val="20"/>
              </w:rPr>
              <w:t xml:space="preserve"> *</w:t>
            </w:r>
          </w:p>
        </w:tc>
        <w:tc>
          <w:tcPr>
            <w:tcW w:w="1675" w:type="dxa"/>
            <w:tcBorders>
              <w:top w:val="single" w:sz="4" w:space="0" w:color="auto"/>
              <w:left w:val="single" w:sz="18" w:space="0" w:color="auto"/>
              <w:bottom w:val="single" w:sz="4" w:space="0" w:color="auto"/>
            </w:tcBorders>
          </w:tcPr>
          <w:p w14:paraId="708E6962" w14:textId="77777777" w:rsidR="00325A76" w:rsidRPr="00B92A87" w:rsidRDefault="00224821" w:rsidP="00940B20">
            <w:pPr>
              <w:spacing w:before="60" w:after="60"/>
              <w:rPr>
                <w:rFonts w:cs="Times New Roman"/>
                <w:sz w:val="20"/>
                <w:szCs w:val="20"/>
              </w:rPr>
            </w:pPr>
            <w:r w:rsidRPr="00B92A87">
              <w:rPr>
                <w:rFonts w:cs="Times New Roman"/>
                <w:sz w:val="20"/>
                <w:szCs w:val="20"/>
              </w:rPr>
              <w:t>0,</w:t>
            </w:r>
            <w:r w:rsidR="00153D48" w:rsidRPr="00B92A87">
              <w:rPr>
                <w:rFonts w:cs="Times New Roman"/>
                <w:sz w:val="20"/>
                <w:szCs w:val="20"/>
              </w:rPr>
              <w:t>2</w:t>
            </w:r>
            <w:r w:rsidRPr="00B92A87">
              <w:rPr>
                <w:rFonts w:cs="Times New Roman"/>
                <w:sz w:val="20"/>
                <w:szCs w:val="20"/>
              </w:rPr>
              <w:t>5</w:t>
            </w:r>
            <w:r w:rsidR="00325A76" w:rsidRPr="00B92A87">
              <w:rPr>
                <w:rFonts w:cs="Times New Roman"/>
                <w:sz w:val="20"/>
                <w:szCs w:val="20"/>
              </w:rPr>
              <w:t xml:space="preserve">MTE </w:t>
            </w:r>
          </w:p>
          <w:p w14:paraId="226DD555" w14:textId="77777777" w:rsidR="00325A76" w:rsidRPr="00B92A87" w:rsidRDefault="00224821" w:rsidP="00940B20">
            <w:pPr>
              <w:spacing w:before="60" w:after="60"/>
              <w:rPr>
                <w:rFonts w:cs="Times New Roman"/>
                <w:sz w:val="20"/>
                <w:szCs w:val="20"/>
              </w:rPr>
            </w:pPr>
            <w:r w:rsidRPr="00B92A87">
              <w:rPr>
                <w:rFonts w:cs="Times New Roman"/>
                <w:sz w:val="20"/>
                <w:szCs w:val="20"/>
              </w:rPr>
              <w:t>0,</w:t>
            </w:r>
            <w:r w:rsidR="00153D48" w:rsidRPr="00B92A87">
              <w:rPr>
                <w:rFonts w:cs="Times New Roman"/>
                <w:sz w:val="20"/>
                <w:szCs w:val="20"/>
              </w:rPr>
              <w:t>2</w:t>
            </w:r>
            <w:r w:rsidRPr="00B92A87">
              <w:rPr>
                <w:rFonts w:cs="Times New Roman"/>
                <w:sz w:val="20"/>
                <w:szCs w:val="20"/>
              </w:rPr>
              <w:t>5</w:t>
            </w:r>
            <w:r w:rsidR="00325A76" w:rsidRPr="00B92A87">
              <w:rPr>
                <w:rFonts w:cs="Times New Roman"/>
                <w:sz w:val="20"/>
                <w:szCs w:val="20"/>
              </w:rPr>
              <w:t>NEA</w:t>
            </w:r>
          </w:p>
          <w:p w14:paraId="6A9DD3C0" w14:textId="77777777" w:rsidR="00325A76" w:rsidRPr="00B92A87" w:rsidRDefault="00325A76" w:rsidP="00940B20">
            <w:pPr>
              <w:spacing w:before="60" w:after="60"/>
              <w:rPr>
                <w:rFonts w:cs="Times New Roman"/>
                <w:sz w:val="20"/>
                <w:szCs w:val="20"/>
              </w:rPr>
            </w:pPr>
            <w:r w:rsidRPr="00B92A87">
              <w:rPr>
                <w:rFonts w:cs="Times New Roman"/>
                <w:sz w:val="20"/>
                <w:szCs w:val="20"/>
              </w:rPr>
              <w:t>0,</w:t>
            </w:r>
            <w:r w:rsidR="00153D48" w:rsidRPr="00B92A87">
              <w:rPr>
                <w:rFonts w:cs="Times New Roman"/>
                <w:sz w:val="20"/>
                <w:szCs w:val="20"/>
              </w:rPr>
              <w:t xml:space="preserve">25 </w:t>
            </w:r>
            <w:r w:rsidR="009E64D7" w:rsidRPr="00B92A87">
              <w:rPr>
                <w:rFonts w:cs="Times New Roman"/>
                <w:sz w:val="20"/>
                <w:szCs w:val="20"/>
              </w:rPr>
              <w:t>NEA Inspect.</w:t>
            </w:r>
          </w:p>
        </w:tc>
      </w:tr>
      <w:tr w:rsidR="005633DA" w:rsidRPr="00B92A87" w14:paraId="1F1077A2" w14:textId="77777777" w:rsidTr="005A3121">
        <w:trPr>
          <w:trHeight w:val="814"/>
        </w:trPr>
        <w:tc>
          <w:tcPr>
            <w:tcW w:w="2802" w:type="dxa"/>
            <w:tcBorders>
              <w:top w:val="single" w:sz="4" w:space="0" w:color="auto"/>
              <w:bottom w:val="single" w:sz="4" w:space="0" w:color="auto"/>
            </w:tcBorders>
            <w:vAlign w:val="center"/>
          </w:tcPr>
          <w:p w14:paraId="520058D3" w14:textId="77777777" w:rsidR="005633DA" w:rsidRPr="00B92A87" w:rsidRDefault="005633DA" w:rsidP="00DE489C">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96/59/EC </w:t>
            </w:r>
            <w:r w:rsidRPr="00B92A87">
              <w:rPr>
                <w:rFonts w:cs="Times New Roman"/>
                <w:b/>
                <w:sz w:val="20"/>
                <w:szCs w:val="20"/>
              </w:rPr>
              <w:t>on PCB/PCT</w:t>
            </w:r>
          </w:p>
        </w:tc>
        <w:tc>
          <w:tcPr>
            <w:tcW w:w="1134" w:type="dxa"/>
            <w:tcBorders>
              <w:top w:val="single" w:sz="4" w:space="0" w:color="auto"/>
              <w:bottom w:val="single" w:sz="4" w:space="0" w:color="auto"/>
              <w:right w:val="single" w:sz="18" w:space="0" w:color="auto"/>
            </w:tcBorders>
          </w:tcPr>
          <w:p w14:paraId="725C70DD" w14:textId="77777777" w:rsidR="005633DA" w:rsidRPr="00B92A87" w:rsidRDefault="00177BE3" w:rsidP="00940B20">
            <w:pPr>
              <w:spacing w:before="60" w:after="60"/>
              <w:rPr>
                <w:rFonts w:cs="Times New Roman"/>
                <w:sz w:val="20"/>
                <w:szCs w:val="20"/>
              </w:rPr>
            </w:pPr>
            <w:r w:rsidRPr="00B92A87">
              <w:rPr>
                <w:rFonts w:cs="Times New Roman"/>
                <w:sz w:val="20"/>
                <w:szCs w:val="20"/>
              </w:rPr>
              <w:t>MTE       0</w:t>
            </w:r>
          </w:p>
          <w:p w14:paraId="5F62C2CC" w14:textId="77777777" w:rsidR="005633DA" w:rsidRPr="00B92A87" w:rsidRDefault="005633DA" w:rsidP="00940B20">
            <w:pPr>
              <w:spacing w:before="60" w:after="60"/>
              <w:rPr>
                <w:rFonts w:cs="Times New Roman"/>
                <w:sz w:val="20"/>
                <w:szCs w:val="20"/>
              </w:rPr>
            </w:pPr>
            <w:r w:rsidRPr="00B92A87">
              <w:rPr>
                <w:rFonts w:cs="Times New Roman"/>
                <w:sz w:val="20"/>
                <w:szCs w:val="20"/>
              </w:rPr>
              <w:t>NEA       0</w:t>
            </w:r>
          </w:p>
          <w:p w14:paraId="6AD7F754" w14:textId="77777777" w:rsidR="005633DA" w:rsidRPr="00B92A87" w:rsidRDefault="009E64D7" w:rsidP="00940B20">
            <w:pPr>
              <w:spacing w:before="60" w:after="60"/>
              <w:rPr>
                <w:rFonts w:cs="Times New Roman"/>
                <w:sz w:val="20"/>
                <w:szCs w:val="20"/>
              </w:rPr>
            </w:pPr>
            <w:r w:rsidRPr="00B92A87">
              <w:rPr>
                <w:rFonts w:cs="Times New Roman"/>
                <w:sz w:val="16"/>
                <w:szCs w:val="16"/>
              </w:rPr>
              <w:t xml:space="preserve">NEA Insp. </w:t>
            </w:r>
            <w:r w:rsidR="005633DA" w:rsidRPr="00B92A87">
              <w:rPr>
                <w:rFonts w:cs="Times New Roman"/>
                <w:sz w:val="20"/>
                <w:szCs w:val="20"/>
              </w:rPr>
              <w:t>0</w:t>
            </w:r>
          </w:p>
        </w:tc>
        <w:tc>
          <w:tcPr>
            <w:tcW w:w="729" w:type="dxa"/>
            <w:tcBorders>
              <w:top w:val="single" w:sz="4" w:space="0" w:color="auto"/>
              <w:left w:val="single" w:sz="18" w:space="0" w:color="auto"/>
              <w:bottom w:val="single" w:sz="4" w:space="0" w:color="auto"/>
              <w:tl2br w:val="nil"/>
              <w:tr2bl w:val="nil"/>
            </w:tcBorders>
          </w:tcPr>
          <w:p w14:paraId="7A384EF1" w14:textId="77777777" w:rsidR="005633DA" w:rsidRPr="00B92A87" w:rsidRDefault="005633DA" w:rsidP="00940B20">
            <w:pPr>
              <w:spacing w:before="60" w:after="60"/>
              <w:rPr>
                <w:rFonts w:cs="Times New Roman"/>
                <w:sz w:val="20"/>
                <w:szCs w:val="20"/>
              </w:rPr>
            </w:pPr>
            <w:r w:rsidRPr="00B92A87">
              <w:rPr>
                <w:rFonts w:cs="Times New Roman"/>
                <w:sz w:val="20"/>
                <w:szCs w:val="20"/>
              </w:rPr>
              <w:t xml:space="preserve">0,5 * </w:t>
            </w:r>
          </w:p>
          <w:p w14:paraId="5D397673" w14:textId="77777777" w:rsidR="005633DA" w:rsidRPr="00B92A87" w:rsidRDefault="005633DA" w:rsidP="00940B20">
            <w:pPr>
              <w:spacing w:before="60" w:after="60"/>
              <w:rPr>
                <w:rFonts w:cs="Times New Roman"/>
                <w:sz w:val="20"/>
                <w:szCs w:val="20"/>
              </w:rPr>
            </w:pPr>
          </w:p>
        </w:tc>
        <w:tc>
          <w:tcPr>
            <w:tcW w:w="741" w:type="dxa"/>
            <w:tcBorders>
              <w:top w:val="single" w:sz="4" w:space="0" w:color="auto"/>
              <w:bottom w:val="single" w:sz="4" w:space="0" w:color="auto"/>
              <w:tl2br w:val="nil"/>
              <w:tr2bl w:val="nil"/>
            </w:tcBorders>
          </w:tcPr>
          <w:p w14:paraId="00820035" w14:textId="77777777" w:rsidR="005633DA" w:rsidRPr="00B92A87" w:rsidRDefault="005633DA" w:rsidP="00940B20">
            <w:pPr>
              <w:spacing w:before="60" w:after="60"/>
              <w:rPr>
                <w:rFonts w:cs="Times New Roman"/>
                <w:sz w:val="20"/>
                <w:szCs w:val="20"/>
              </w:rPr>
            </w:pPr>
          </w:p>
        </w:tc>
        <w:tc>
          <w:tcPr>
            <w:tcW w:w="773" w:type="dxa"/>
            <w:tcBorders>
              <w:top w:val="single" w:sz="4" w:space="0" w:color="auto"/>
              <w:bottom w:val="single" w:sz="4" w:space="0" w:color="auto"/>
              <w:tl2br w:val="nil"/>
              <w:tr2bl w:val="nil"/>
            </w:tcBorders>
          </w:tcPr>
          <w:p w14:paraId="164EB059" w14:textId="77777777" w:rsidR="005633DA" w:rsidRPr="00B92A87" w:rsidRDefault="005633DA" w:rsidP="00940B20">
            <w:pPr>
              <w:spacing w:before="60" w:after="60"/>
              <w:rPr>
                <w:rFonts w:cs="Times New Roman"/>
                <w:sz w:val="20"/>
                <w:szCs w:val="20"/>
              </w:rPr>
            </w:pPr>
          </w:p>
          <w:p w14:paraId="63CFF78F" w14:textId="77777777" w:rsidR="005633DA" w:rsidRPr="00B92A87" w:rsidRDefault="005633DA" w:rsidP="00940B20">
            <w:pPr>
              <w:spacing w:before="60" w:after="60"/>
              <w:rPr>
                <w:rFonts w:cs="Times New Roman"/>
                <w:sz w:val="20"/>
                <w:szCs w:val="20"/>
              </w:rPr>
            </w:pPr>
            <w:r w:rsidRPr="00B92A87">
              <w:rPr>
                <w:rFonts w:cs="Times New Roman"/>
                <w:sz w:val="20"/>
                <w:szCs w:val="20"/>
              </w:rPr>
              <w:t>0,5 *</w:t>
            </w:r>
          </w:p>
          <w:p w14:paraId="3C591B41" w14:textId="77777777" w:rsidR="005633DA" w:rsidRPr="00B92A87" w:rsidRDefault="005633DA" w:rsidP="00940B20">
            <w:pPr>
              <w:spacing w:before="60" w:after="60"/>
              <w:rPr>
                <w:rFonts w:cs="Times New Roman"/>
                <w:sz w:val="20"/>
                <w:szCs w:val="20"/>
              </w:rPr>
            </w:pPr>
            <w:r w:rsidRPr="00B92A87">
              <w:rPr>
                <w:rFonts w:cs="Times New Roman"/>
                <w:sz w:val="20"/>
                <w:szCs w:val="20"/>
              </w:rPr>
              <w:t>0,25 *</w:t>
            </w:r>
          </w:p>
        </w:tc>
        <w:tc>
          <w:tcPr>
            <w:tcW w:w="773" w:type="dxa"/>
            <w:tcBorders>
              <w:top w:val="single" w:sz="4" w:space="0" w:color="auto"/>
              <w:bottom w:val="single" w:sz="4" w:space="0" w:color="auto"/>
              <w:tl2br w:val="nil"/>
              <w:tr2bl w:val="nil"/>
            </w:tcBorders>
          </w:tcPr>
          <w:p w14:paraId="417756CB" w14:textId="77777777" w:rsidR="005633DA" w:rsidRPr="00B92A87" w:rsidRDefault="005633DA" w:rsidP="00940B20">
            <w:pPr>
              <w:spacing w:before="60" w:after="60"/>
              <w:rPr>
                <w:rFonts w:cs="Times New Roman"/>
                <w:sz w:val="20"/>
                <w:szCs w:val="20"/>
              </w:rPr>
            </w:pPr>
          </w:p>
        </w:tc>
        <w:tc>
          <w:tcPr>
            <w:tcW w:w="771" w:type="dxa"/>
            <w:tcBorders>
              <w:top w:val="single" w:sz="4" w:space="0" w:color="auto"/>
              <w:bottom w:val="single" w:sz="4" w:space="0" w:color="auto"/>
              <w:tl2br w:val="nil"/>
              <w:tr2bl w:val="nil"/>
            </w:tcBorders>
          </w:tcPr>
          <w:p w14:paraId="1A497CD8" w14:textId="77777777" w:rsidR="005633DA" w:rsidRPr="00B92A87" w:rsidRDefault="005633DA" w:rsidP="00940B20">
            <w:pPr>
              <w:spacing w:before="60" w:after="60"/>
              <w:rPr>
                <w:rFonts w:cs="Times New Roman"/>
                <w:sz w:val="20"/>
                <w:szCs w:val="20"/>
              </w:rPr>
            </w:pPr>
          </w:p>
        </w:tc>
        <w:tc>
          <w:tcPr>
            <w:tcW w:w="890" w:type="dxa"/>
            <w:tcBorders>
              <w:top w:val="single" w:sz="4" w:space="0" w:color="auto"/>
              <w:bottom w:val="single" w:sz="4" w:space="0" w:color="auto"/>
              <w:right w:val="single" w:sz="18" w:space="0" w:color="auto"/>
              <w:tl2br w:val="nil"/>
              <w:tr2bl w:val="nil"/>
            </w:tcBorders>
          </w:tcPr>
          <w:p w14:paraId="10472ECE" w14:textId="77777777" w:rsidR="005633DA" w:rsidRPr="00B92A87" w:rsidRDefault="005633DA" w:rsidP="00940B20">
            <w:pPr>
              <w:spacing w:before="60" w:after="60"/>
              <w:rPr>
                <w:rFonts w:cs="Times New Roman"/>
                <w:sz w:val="20"/>
                <w:szCs w:val="20"/>
              </w:rPr>
            </w:pPr>
          </w:p>
          <w:p w14:paraId="15DB617E" w14:textId="77777777" w:rsidR="005633DA" w:rsidRPr="00B92A87" w:rsidRDefault="005633DA" w:rsidP="00940B20">
            <w:pPr>
              <w:spacing w:before="60" w:after="60"/>
              <w:rPr>
                <w:rFonts w:cs="Times New Roman"/>
                <w:sz w:val="20"/>
                <w:szCs w:val="20"/>
              </w:rPr>
            </w:pPr>
          </w:p>
          <w:p w14:paraId="1C37CB49" w14:textId="77777777" w:rsidR="005633DA" w:rsidRPr="00B92A87" w:rsidRDefault="005633DA" w:rsidP="00940B20">
            <w:pPr>
              <w:spacing w:before="60" w:after="60"/>
              <w:rPr>
                <w:rFonts w:cs="Times New Roman"/>
                <w:sz w:val="20"/>
                <w:szCs w:val="20"/>
              </w:rPr>
            </w:pPr>
            <w:r w:rsidRPr="00B92A87">
              <w:rPr>
                <w:rFonts w:cs="Times New Roman"/>
                <w:sz w:val="20"/>
                <w:szCs w:val="20"/>
              </w:rPr>
              <w:t>1,25 *</w:t>
            </w:r>
          </w:p>
        </w:tc>
        <w:tc>
          <w:tcPr>
            <w:tcW w:w="1675" w:type="dxa"/>
            <w:tcBorders>
              <w:top w:val="single" w:sz="4" w:space="0" w:color="auto"/>
              <w:left w:val="single" w:sz="18" w:space="0" w:color="auto"/>
              <w:bottom w:val="single" w:sz="4" w:space="0" w:color="auto"/>
            </w:tcBorders>
          </w:tcPr>
          <w:p w14:paraId="237E5EF4" w14:textId="77777777" w:rsidR="005633DA" w:rsidRPr="00B92A87" w:rsidRDefault="005633DA" w:rsidP="00940B20">
            <w:pPr>
              <w:spacing w:before="60" w:after="60"/>
              <w:rPr>
                <w:rFonts w:cs="Times New Roman"/>
                <w:sz w:val="20"/>
                <w:szCs w:val="20"/>
              </w:rPr>
            </w:pPr>
            <w:r w:rsidRPr="00B92A87">
              <w:rPr>
                <w:rFonts w:cs="Times New Roman"/>
                <w:sz w:val="20"/>
                <w:szCs w:val="20"/>
              </w:rPr>
              <w:t xml:space="preserve">0,5 MTE </w:t>
            </w:r>
          </w:p>
          <w:p w14:paraId="420D694B" w14:textId="77777777" w:rsidR="005633DA" w:rsidRPr="00B92A87" w:rsidRDefault="005633DA" w:rsidP="00940B20">
            <w:pPr>
              <w:spacing w:before="60" w:after="60"/>
              <w:rPr>
                <w:rFonts w:cs="Times New Roman"/>
                <w:sz w:val="20"/>
                <w:szCs w:val="20"/>
              </w:rPr>
            </w:pPr>
            <w:r w:rsidRPr="00B92A87">
              <w:rPr>
                <w:rFonts w:cs="Times New Roman"/>
                <w:sz w:val="20"/>
                <w:szCs w:val="20"/>
              </w:rPr>
              <w:t>0,5 NEA</w:t>
            </w:r>
          </w:p>
          <w:p w14:paraId="178D33FF" w14:textId="77777777" w:rsidR="005633DA" w:rsidRPr="00B92A87" w:rsidRDefault="005633DA" w:rsidP="00940B20">
            <w:pPr>
              <w:spacing w:before="60" w:after="60"/>
              <w:rPr>
                <w:rFonts w:cs="Times New Roman"/>
                <w:sz w:val="20"/>
                <w:szCs w:val="20"/>
              </w:rPr>
            </w:pPr>
            <w:r w:rsidRPr="00B92A87">
              <w:rPr>
                <w:rFonts w:cs="Times New Roman"/>
                <w:sz w:val="20"/>
                <w:szCs w:val="20"/>
              </w:rPr>
              <w:t xml:space="preserve">0,25 </w:t>
            </w:r>
            <w:r w:rsidR="009E64D7" w:rsidRPr="00B92A87">
              <w:rPr>
                <w:rFonts w:cs="Times New Roman"/>
                <w:sz w:val="20"/>
                <w:szCs w:val="20"/>
              </w:rPr>
              <w:t>NEA Inspect.</w:t>
            </w:r>
          </w:p>
        </w:tc>
      </w:tr>
      <w:tr w:rsidR="005633DA" w:rsidRPr="00B92A87" w14:paraId="74509FD8" w14:textId="77777777" w:rsidTr="005A3121">
        <w:trPr>
          <w:trHeight w:val="841"/>
        </w:trPr>
        <w:tc>
          <w:tcPr>
            <w:tcW w:w="2802" w:type="dxa"/>
            <w:tcBorders>
              <w:top w:val="single" w:sz="4" w:space="0" w:color="auto"/>
              <w:bottom w:val="single" w:sz="4" w:space="0" w:color="auto"/>
            </w:tcBorders>
            <w:vAlign w:val="center"/>
          </w:tcPr>
          <w:p w14:paraId="55CA4BF4" w14:textId="77777777" w:rsidR="005633DA" w:rsidRPr="00B92A87" w:rsidRDefault="005633DA" w:rsidP="00DE489C">
            <w:pPr>
              <w:autoSpaceDE w:val="0"/>
              <w:autoSpaceDN w:val="0"/>
              <w:adjustRightInd w:val="0"/>
              <w:spacing w:before="60" w:after="60"/>
              <w:jc w:val="left"/>
              <w:rPr>
                <w:rFonts w:cs="Times New Roman"/>
                <w:sz w:val="20"/>
                <w:szCs w:val="20"/>
              </w:rPr>
            </w:pPr>
            <w:r w:rsidRPr="00B92A87">
              <w:rPr>
                <w:rFonts w:cs="Times New Roman"/>
                <w:sz w:val="20"/>
                <w:szCs w:val="20"/>
              </w:rPr>
              <w:t xml:space="preserve">Regulation (EU) 2019/1021 on </w:t>
            </w:r>
            <w:r w:rsidRPr="00B92A87">
              <w:rPr>
                <w:rFonts w:cs="Times New Roman"/>
                <w:b/>
                <w:sz w:val="20"/>
                <w:szCs w:val="20"/>
              </w:rPr>
              <w:t>POPs</w:t>
            </w:r>
          </w:p>
        </w:tc>
        <w:tc>
          <w:tcPr>
            <w:tcW w:w="1134" w:type="dxa"/>
            <w:tcBorders>
              <w:top w:val="single" w:sz="4" w:space="0" w:color="auto"/>
              <w:bottom w:val="single" w:sz="4" w:space="0" w:color="auto"/>
              <w:right w:val="single" w:sz="18" w:space="0" w:color="auto"/>
            </w:tcBorders>
            <w:shd w:val="clear" w:color="auto" w:fill="FFFFFF" w:themeFill="background1"/>
          </w:tcPr>
          <w:p w14:paraId="4CD0C221" w14:textId="77777777" w:rsidR="005633DA" w:rsidRPr="00B92A87" w:rsidRDefault="00177BE3" w:rsidP="00940B20">
            <w:pPr>
              <w:spacing w:before="60" w:after="60"/>
              <w:rPr>
                <w:rFonts w:cs="Times New Roman"/>
                <w:sz w:val="20"/>
                <w:szCs w:val="20"/>
              </w:rPr>
            </w:pPr>
            <w:r w:rsidRPr="00B92A87">
              <w:rPr>
                <w:rFonts w:cs="Times New Roman"/>
                <w:sz w:val="20"/>
                <w:szCs w:val="20"/>
              </w:rPr>
              <w:t xml:space="preserve">MTE </w:t>
            </w:r>
            <w:r w:rsidR="005633DA" w:rsidRPr="00B92A87">
              <w:rPr>
                <w:rFonts w:cs="Times New Roman"/>
                <w:sz w:val="20"/>
                <w:szCs w:val="20"/>
              </w:rPr>
              <w:t xml:space="preserve"> 0</w:t>
            </w:r>
            <w:r w:rsidRPr="00B92A87">
              <w:rPr>
                <w:rFonts w:cs="Times New Roman"/>
                <w:sz w:val="20"/>
                <w:szCs w:val="20"/>
              </w:rPr>
              <w:t>,25</w:t>
            </w:r>
          </w:p>
          <w:p w14:paraId="7FB45ACE" w14:textId="77777777" w:rsidR="005633DA" w:rsidRPr="00B92A87" w:rsidRDefault="005633DA" w:rsidP="00940B20">
            <w:pPr>
              <w:spacing w:before="60" w:after="60"/>
              <w:rPr>
                <w:rFonts w:cs="Times New Roman"/>
                <w:sz w:val="20"/>
                <w:szCs w:val="20"/>
              </w:rPr>
            </w:pPr>
            <w:r w:rsidRPr="00B92A87">
              <w:rPr>
                <w:rFonts w:cs="Times New Roman"/>
                <w:sz w:val="20"/>
                <w:szCs w:val="20"/>
              </w:rPr>
              <w:t>NEA       0</w:t>
            </w:r>
          </w:p>
          <w:p w14:paraId="450C837A" w14:textId="77777777" w:rsidR="005633DA" w:rsidRPr="00B92A87" w:rsidRDefault="009E64D7" w:rsidP="00195175">
            <w:pPr>
              <w:spacing w:before="60" w:after="60"/>
              <w:rPr>
                <w:rFonts w:cs="Times New Roman"/>
                <w:sz w:val="20"/>
                <w:szCs w:val="20"/>
              </w:rPr>
            </w:pPr>
            <w:r w:rsidRPr="00B92A87">
              <w:rPr>
                <w:rFonts w:cs="Times New Roman"/>
                <w:sz w:val="16"/>
                <w:szCs w:val="16"/>
              </w:rPr>
              <w:t xml:space="preserve">NEA Insp. </w:t>
            </w:r>
            <w:r w:rsidR="005633DA" w:rsidRPr="00B92A87">
              <w:rPr>
                <w:rFonts w:cs="Times New Roman"/>
                <w:sz w:val="20"/>
                <w:szCs w:val="20"/>
              </w:rPr>
              <w:t>0</w:t>
            </w:r>
          </w:p>
        </w:tc>
        <w:tc>
          <w:tcPr>
            <w:tcW w:w="729" w:type="dxa"/>
            <w:tcBorders>
              <w:top w:val="single" w:sz="4" w:space="0" w:color="auto"/>
              <w:left w:val="single" w:sz="18" w:space="0" w:color="auto"/>
              <w:bottom w:val="single" w:sz="4" w:space="0" w:color="auto"/>
              <w:tl2br w:val="nil"/>
              <w:tr2bl w:val="nil"/>
            </w:tcBorders>
          </w:tcPr>
          <w:p w14:paraId="0C1CB5DE" w14:textId="77777777" w:rsidR="005633DA" w:rsidRPr="00B92A87" w:rsidRDefault="005633DA" w:rsidP="00940B20">
            <w:pPr>
              <w:spacing w:before="60" w:after="60"/>
              <w:rPr>
                <w:rFonts w:cs="Times New Roman"/>
                <w:sz w:val="20"/>
                <w:szCs w:val="20"/>
              </w:rPr>
            </w:pPr>
          </w:p>
          <w:p w14:paraId="4479B142" w14:textId="77777777" w:rsidR="005633DA" w:rsidRPr="00B92A87" w:rsidRDefault="005633DA" w:rsidP="00940B20">
            <w:pPr>
              <w:spacing w:before="60" w:after="60"/>
              <w:rPr>
                <w:rFonts w:cs="Times New Roman"/>
                <w:sz w:val="20"/>
                <w:szCs w:val="20"/>
              </w:rPr>
            </w:pPr>
          </w:p>
        </w:tc>
        <w:tc>
          <w:tcPr>
            <w:tcW w:w="741" w:type="dxa"/>
            <w:tcBorders>
              <w:top w:val="single" w:sz="4" w:space="0" w:color="auto"/>
              <w:bottom w:val="single" w:sz="4" w:space="0" w:color="auto"/>
              <w:tl2br w:val="nil"/>
              <w:tr2bl w:val="nil"/>
            </w:tcBorders>
          </w:tcPr>
          <w:p w14:paraId="0B91FFE1" w14:textId="77777777" w:rsidR="005633DA" w:rsidRPr="00B92A87" w:rsidRDefault="005633DA" w:rsidP="00940B20">
            <w:pPr>
              <w:spacing w:before="60" w:after="60"/>
              <w:rPr>
                <w:rFonts w:cs="Times New Roman"/>
                <w:sz w:val="20"/>
                <w:szCs w:val="20"/>
              </w:rPr>
            </w:pPr>
          </w:p>
        </w:tc>
        <w:tc>
          <w:tcPr>
            <w:tcW w:w="773" w:type="dxa"/>
            <w:tcBorders>
              <w:top w:val="single" w:sz="4" w:space="0" w:color="auto"/>
              <w:bottom w:val="single" w:sz="4" w:space="0" w:color="auto"/>
              <w:tl2br w:val="nil"/>
              <w:tr2bl w:val="nil"/>
            </w:tcBorders>
          </w:tcPr>
          <w:p w14:paraId="7B12187A" w14:textId="77777777" w:rsidR="005633DA" w:rsidRPr="00B92A87" w:rsidRDefault="005633DA" w:rsidP="00940B20">
            <w:pPr>
              <w:spacing w:before="60" w:after="60"/>
              <w:rPr>
                <w:rFonts w:cs="Times New Roman"/>
                <w:sz w:val="20"/>
                <w:szCs w:val="20"/>
              </w:rPr>
            </w:pPr>
          </w:p>
          <w:p w14:paraId="0041F3F0" w14:textId="77777777" w:rsidR="005633DA" w:rsidRPr="00B92A87" w:rsidRDefault="005633DA" w:rsidP="00940B20">
            <w:pPr>
              <w:spacing w:before="60" w:after="60"/>
              <w:rPr>
                <w:rFonts w:cs="Times New Roman"/>
                <w:sz w:val="20"/>
                <w:szCs w:val="20"/>
              </w:rPr>
            </w:pPr>
            <w:r w:rsidRPr="00B92A87">
              <w:rPr>
                <w:rFonts w:cs="Times New Roman"/>
                <w:sz w:val="20"/>
                <w:szCs w:val="20"/>
              </w:rPr>
              <w:t>0,</w:t>
            </w:r>
            <w:r w:rsidR="00177BE3" w:rsidRPr="00B92A87">
              <w:rPr>
                <w:rFonts w:cs="Times New Roman"/>
                <w:sz w:val="20"/>
                <w:szCs w:val="20"/>
              </w:rPr>
              <w:t>2</w:t>
            </w:r>
            <w:r w:rsidRPr="00B92A87">
              <w:rPr>
                <w:rFonts w:cs="Times New Roman"/>
                <w:sz w:val="20"/>
                <w:szCs w:val="20"/>
              </w:rPr>
              <w:t>5 *</w:t>
            </w:r>
          </w:p>
          <w:p w14:paraId="7D37FC26" w14:textId="77777777" w:rsidR="005633DA" w:rsidRPr="00B92A87" w:rsidRDefault="005633DA" w:rsidP="00940B20">
            <w:pPr>
              <w:spacing w:before="60" w:after="60"/>
              <w:rPr>
                <w:rFonts w:cs="Times New Roman"/>
                <w:sz w:val="20"/>
                <w:szCs w:val="20"/>
              </w:rPr>
            </w:pPr>
            <w:r w:rsidRPr="00B92A87">
              <w:rPr>
                <w:rFonts w:cs="Times New Roman"/>
                <w:sz w:val="20"/>
                <w:szCs w:val="20"/>
              </w:rPr>
              <w:t>0,25 *</w:t>
            </w:r>
          </w:p>
        </w:tc>
        <w:tc>
          <w:tcPr>
            <w:tcW w:w="773" w:type="dxa"/>
            <w:tcBorders>
              <w:top w:val="single" w:sz="4" w:space="0" w:color="auto"/>
              <w:bottom w:val="single" w:sz="4" w:space="0" w:color="auto"/>
              <w:tl2br w:val="nil"/>
              <w:tr2bl w:val="nil"/>
            </w:tcBorders>
          </w:tcPr>
          <w:p w14:paraId="67D14653" w14:textId="77777777" w:rsidR="005633DA" w:rsidRPr="00B92A87" w:rsidRDefault="005633DA" w:rsidP="00940B20">
            <w:pPr>
              <w:spacing w:before="60" w:after="60"/>
              <w:rPr>
                <w:rFonts w:cs="Times New Roman"/>
                <w:sz w:val="20"/>
                <w:szCs w:val="20"/>
              </w:rPr>
            </w:pPr>
          </w:p>
        </w:tc>
        <w:tc>
          <w:tcPr>
            <w:tcW w:w="771" w:type="dxa"/>
            <w:tcBorders>
              <w:top w:val="single" w:sz="4" w:space="0" w:color="auto"/>
              <w:bottom w:val="single" w:sz="4" w:space="0" w:color="auto"/>
              <w:tl2br w:val="nil"/>
              <w:tr2bl w:val="nil"/>
            </w:tcBorders>
          </w:tcPr>
          <w:p w14:paraId="6283C46D" w14:textId="77777777" w:rsidR="005633DA" w:rsidRPr="00B92A87" w:rsidRDefault="005633DA" w:rsidP="00940B20">
            <w:pPr>
              <w:spacing w:before="60" w:after="60"/>
              <w:rPr>
                <w:rFonts w:cs="Times New Roman"/>
                <w:sz w:val="20"/>
                <w:szCs w:val="20"/>
              </w:rPr>
            </w:pPr>
          </w:p>
        </w:tc>
        <w:tc>
          <w:tcPr>
            <w:tcW w:w="890" w:type="dxa"/>
            <w:tcBorders>
              <w:top w:val="single" w:sz="4" w:space="0" w:color="auto"/>
              <w:bottom w:val="single" w:sz="4" w:space="0" w:color="auto"/>
              <w:right w:val="single" w:sz="18" w:space="0" w:color="auto"/>
              <w:tl2br w:val="nil"/>
              <w:tr2bl w:val="nil"/>
            </w:tcBorders>
          </w:tcPr>
          <w:p w14:paraId="74138779" w14:textId="77777777" w:rsidR="005633DA" w:rsidRPr="00B92A87" w:rsidRDefault="005633DA" w:rsidP="00940B20">
            <w:pPr>
              <w:spacing w:before="60" w:after="60"/>
              <w:rPr>
                <w:rFonts w:cs="Times New Roman"/>
                <w:sz w:val="20"/>
                <w:szCs w:val="20"/>
              </w:rPr>
            </w:pPr>
          </w:p>
          <w:p w14:paraId="2C413328" w14:textId="77777777" w:rsidR="005633DA" w:rsidRPr="00B92A87" w:rsidRDefault="005633DA" w:rsidP="00940B20">
            <w:pPr>
              <w:spacing w:before="60" w:after="60"/>
              <w:rPr>
                <w:rFonts w:cs="Times New Roman"/>
                <w:sz w:val="20"/>
                <w:szCs w:val="20"/>
              </w:rPr>
            </w:pPr>
          </w:p>
          <w:p w14:paraId="5C54454B" w14:textId="77777777" w:rsidR="005633DA" w:rsidRPr="00B92A87" w:rsidRDefault="00153D48" w:rsidP="00940B20">
            <w:pPr>
              <w:spacing w:before="60" w:after="60"/>
              <w:rPr>
                <w:rFonts w:cs="Times New Roman"/>
                <w:sz w:val="20"/>
                <w:szCs w:val="20"/>
              </w:rPr>
            </w:pPr>
            <w:r w:rsidRPr="00B92A87">
              <w:rPr>
                <w:rFonts w:cs="Times New Roman"/>
                <w:sz w:val="20"/>
                <w:szCs w:val="20"/>
              </w:rPr>
              <w:t>0,</w:t>
            </w:r>
            <w:r w:rsidR="005633DA" w:rsidRPr="00B92A87">
              <w:rPr>
                <w:rFonts w:cs="Times New Roman"/>
                <w:sz w:val="20"/>
                <w:szCs w:val="20"/>
              </w:rPr>
              <w:t>5 *</w:t>
            </w:r>
          </w:p>
        </w:tc>
        <w:tc>
          <w:tcPr>
            <w:tcW w:w="1675" w:type="dxa"/>
            <w:tcBorders>
              <w:top w:val="single" w:sz="4" w:space="0" w:color="auto"/>
              <w:left w:val="single" w:sz="18" w:space="0" w:color="auto"/>
              <w:bottom w:val="single" w:sz="4" w:space="0" w:color="auto"/>
            </w:tcBorders>
          </w:tcPr>
          <w:p w14:paraId="27F33E31" w14:textId="77777777" w:rsidR="005633DA" w:rsidRPr="00B92A87" w:rsidRDefault="005633DA" w:rsidP="00940B20">
            <w:pPr>
              <w:spacing w:before="60" w:after="60"/>
              <w:rPr>
                <w:rFonts w:cs="Times New Roman"/>
                <w:sz w:val="20"/>
                <w:szCs w:val="20"/>
              </w:rPr>
            </w:pPr>
            <w:r w:rsidRPr="00B92A87">
              <w:rPr>
                <w:rFonts w:cs="Times New Roman"/>
                <w:sz w:val="20"/>
                <w:szCs w:val="20"/>
              </w:rPr>
              <w:t>0,</w:t>
            </w:r>
            <w:r w:rsidR="00153D48" w:rsidRPr="00B92A87">
              <w:rPr>
                <w:rFonts w:cs="Times New Roman"/>
                <w:sz w:val="20"/>
                <w:szCs w:val="20"/>
              </w:rPr>
              <w:t>2</w:t>
            </w:r>
            <w:r w:rsidRPr="00B92A87">
              <w:rPr>
                <w:rFonts w:cs="Times New Roman"/>
                <w:sz w:val="20"/>
                <w:szCs w:val="20"/>
              </w:rPr>
              <w:t xml:space="preserve">5 MTE </w:t>
            </w:r>
          </w:p>
          <w:p w14:paraId="39A59F83" w14:textId="77777777" w:rsidR="005633DA" w:rsidRPr="00B92A87" w:rsidRDefault="005633DA" w:rsidP="00940B20">
            <w:pPr>
              <w:spacing w:before="60" w:after="60"/>
              <w:rPr>
                <w:rFonts w:cs="Times New Roman"/>
                <w:sz w:val="20"/>
                <w:szCs w:val="20"/>
              </w:rPr>
            </w:pPr>
            <w:r w:rsidRPr="00B92A87">
              <w:rPr>
                <w:rFonts w:cs="Times New Roman"/>
                <w:sz w:val="20"/>
                <w:szCs w:val="20"/>
              </w:rPr>
              <w:t>0,</w:t>
            </w:r>
            <w:r w:rsidR="00153D48" w:rsidRPr="00B92A87">
              <w:rPr>
                <w:rFonts w:cs="Times New Roman"/>
                <w:sz w:val="20"/>
                <w:szCs w:val="20"/>
              </w:rPr>
              <w:t>2</w:t>
            </w:r>
            <w:r w:rsidRPr="00B92A87">
              <w:rPr>
                <w:rFonts w:cs="Times New Roman"/>
                <w:sz w:val="20"/>
                <w:szCs w:val="20"/>
              </w:rPr>
              <w:t>5 NEA</w:t>
            </w:r>
          </w:p>
          <w:p w14:paraId="21E549E5" w14:textId="77777777" w:rsidR="005633DA" w:rsidRPr="00B92A87" w:rsidRDefault="005633DA" w:rsidP="00940B20">
            <w:pPr>
              <w:spacing w:before="60" w:after="60"/>
              <w:rPr>
                <w:rFonts w:cs="Times New Roman"/>
                <w:sz w:val="20"/>
                <w:szCs w:val="20"/>
              </w:rPr>
            </w:pPr>
            <w:r w:rsidRPr="00B92A87">
              <w:rPr>
                <w:rFonts w:cs="Times New Roman"/>
                <w:sz w:val="20"/>
                <w:szCs w:val="20"/>
              </w:rPr>
              <w:t xml:space="preserve">0,25 </w:t>
            </w:r>
            <w:r w:rsidR="009E64D7" w:rsidRPr="00B92A87">
              <w:rPr>
                <w:rFonts w:cs="Times New Roman"/>
                <w:sz w:val="20"/>
                <w:szCs w:val="20"/>
              </w:rPr>
              <w:t>NEA Inspect.</w:t>
            </w:r>
          </w:p>
        </w:tc>
      </w:tr>
      <w:tr w:rsidR="00403B03" w:rsidRPr="00B92A87" w14:paraId="74B54CBD" w14:textId="77777777" w:rsidTr="005A3121">
        <w:trPr>
          <w:trHeight w:val="841"/>
        </w:trPr>
        <w:tc>
          <w:tcPr>
            <w:tcW w:w="2802" w:type="dxa"/>
            <w:tcBorders>
              <w:top w:val="single" w:sz="4" w:space="0" w:color="auto"/>
              <w:bottom w:val="single" w:sz="4" w:space="0" w:color="auto"/>
            </w:tcBorders>
            <w:vAlign w:val="center"/>
          </w:tcPr>
          <w:p w14:paraId="54111083" w14:textId="77777777" w:rsidR="00403B03" w:rsidRPr="00B92A87" w:rsidRDefault="00403B03" w:rsidP="00DE489C">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2000/53/EC on </w:t>
            </w:r>
            <w:r w:rsidRPr="00B92A87">
              <w:rPr>
                <w:rFonts w:cs="Times New Roman"/>
                <w:b/>
                <w:sz w:val="20"/>
                <w:szCs w:val="20"/>
              </w:rPr>
              <w:t>ELVs</w:t>
            </w:r>
          </w:p>
        </w:tc>
        <w:tc>
          <w:tcPr>
            <w:tcW w:w="1134" w:type="dxa"/>
            <w:tcBorders>
              <w:top w:val="single" w:sz="4" w:space="0" w:color="auto"/>
              <w:bottom w:val="single" w:sz="4" w:space="0" w:color="auto"/>
              <w:right w:val="single" w:sz="18" w:space="0" w:color="auto"/>
            </w:tcBorders>
            <w:shd w:val="clear" w:color="auto" w:fill="FFFFFF" w:themeFill="background1"/>
          </w:tcPr>
          <w:p w14:paraId="2DB352EC" w14:textId="77777777" w:rsidR="00403B03" w:rsidRPr="00B92A87" w:rsidRDefault="00403B03" w:rsidP="00940B20">
            <w:pPr>
              <w:spacing w:before="60" w:after="60"/>
              <w:rPr>
                <w:rFonts w:cs="Times New Roman"/>
                <w:sz w:val="20"/>
                <w:szCs w:val="20"/>
              </w:rPr>
            </w:pPr>
            <w:r w:rsidRPr="00B92A87">
              <w:rPr>
                <w:rFonts w:cs="Times New Roman"/>
                <w:sz w:val="20"/>
                <w:szCs w:val="20"/>
              </w:rPr>
              <w:t>MTE       0</w:t>
            </w:r>
          </w:p>
          <w:p w14:paraId="5380FFB3" w14:textId="77777777" w:rsidR="00403B03" w:rsidRPr="00B92A87" w:rsidRDefault="00403B03" w:rsidP="00940B20">
            <w:pPr>
              <w:spacing w:before="60" w:after="60"/>
              <w:rPr>
                <w:rFonts w:cs="Times New Roman"/>
                <w:sz w:val="20"/>
                <w:szCs w:val="20"/>
              </w:rPr>
            </w:pPr>
            <w:r w:rsidRPr="00B92A87">
              <w:rPr>
                <w:rFonts w:cs="Times New Roman"/>
                <w:sz w:val="20"/>
                <w:szCs w:val="20"/>
              </w:rPr>
              <w:t>NEA       0</w:t>
            </w:r>
          </w:p>
          <w:p w14:paraId="16DE594F" w14:textId="77777777" w:rsidR="00403B03" w:rsidRPr="00B92A87" w:rsidRDefault="009E64D7" w:rsidP="00940B20">
            <w:pPr>
              <w:spacing w:before="60" w:after="60"/>
              <w:rPr>
                <w:rFonts w:cs="Times New Roman"/>
                <w:sz w:val="20"/>
                <w:szCs w:val="20"/>
              </w:rPr>
            </w:pPr>
            <w:r w:rsidRPr="00B92A87">
              <w:rPr>
                <w:rFonts w:cs="Times New Roman"/>
                <w:sz w:val="16"/>
                <w:szCs w:val="16"/>
              </w:rPr>
              <w:t xml:space="preserve">NEA Insp. </w:t>
            </w:r>
            <w:r w:rsidR="00403B03" w:rsidRPr="00B92A87">
              <w:rPr>
                <w:rFonts w:cs="Times New Roman"/>
                <w:sz w:val="20"/>
                <w:szCs w:val="20"/>
              </w:rPr>
              <w:t>0</w:t>
            </w:r>
          </w:p>
        </w:tc>
        <w:tc>
          <w:tcPr>
            <w:tcW w:w="729" w:type="dxa"/>
            <w:tcBorders>
              <w:top w:val="single" w:sz="4" w:space="0" w:color="auto"/>
              <w:left w:val="single" w:sz="18" w:space="0" w:color="auto"/>
              <w:bottom w:val="single" w:sz="4" w:space="0" w:color="auto"/>
              <w:tl2br w:val="nil"/>
              <w:tr2bl w:val="nil"/>
            </w:tcBorders>
          </w:tcPr>
          <w:p w14:paraId="6B14F906" w14:textId="77777777" w:rsidR="00403B03" w:rsidRPr="00B92A87" w:rsidRDefault="00403B03" w:rsidP="00940B20">
            <w:pPr>
              <w:spacing w:before="60" w:after="60"/>
              <w:rPr>
                <w:rFonts w:cs="Times New Roman"/>
                <w:sz w:val="20"/>
                <w:szCs w:val="20"/>
              </w:rPr>
            </w:pPr>
          </w:p>
          <w:p w14:paraId="1EA24668" w14:textId="77777777" w:rsidR="00403B03" w:rsidRPr="00B92A87" w:rsidRDefault="00403B03" w:rsidP="00940B20">
            <w:pPr>
              <w:spacing w:before="60" w:after="60"/>
              <w:rPr>
                <w:rFonts w:cs="Times New Roman"/>
                <w:sz w:val="20"/>
                <w:szCs w:val="20"/>
              </w:rPr>
            </w:pPr>
          </w:p>
        </w:tc>
        <w:tc>
          <w:tcPr>
            <w:tcW w:w="741" w:type="dxa"/>
            <w:tcBorders>
              <w:top w:val="single" w:sz="4" w:space="0" w:color="auto"/>
              <w:bottom w:val="single" w:sz="4" w:space="0" w:color="auto"/>
              <w:tl2br w:val="nil"/>
              <w:tr2bl w:val="nil"/>
            </w:tcBorders>
          </w:tcPr>
          <w:p w14:paraId="5273B48F" w14:textId="77777777" w:rsidR="00DA0570" w:rsidRPr="00B92A87" w:rsidRDefault="00DA0570" w:rsidP="00DA0570">
            <w:pPr>
              <w:spacing w:before="60" w:after="60"/>
              <w:rPr>
                <w:rFonts w:cs="Times New Roman"/>
                <w:sz w:val="20"/>
                <w:szCs w:val="20"/>
              </w:rPr>
            </w:pPr>
            <w:r w:rsidRPr="00B92A87">
              <w:rPr>
                <w:rFonts w:cs="Times New Roman"/>
                <w:sz w:val="20"/>
                <w:szCs w:val="20"/>
              </w:rPr>
              <w:t>0,</w:t>
            </w:r>
            <w:r w:rsidR="004E4DE5" w:rsidRPr="00B92A87">
              <w:rPr>
                <w:rFonts w:cs="Times New Roman"/>
                <w:sz w:val="20"/>
                <w:szCs w:val="20"/>
              </w:rPr>
              <w:t>2</w:t>
            </w:r>
            <w:r w:rsidRPr="00B92A87">
              <w:rPr>
                <w:rFonts w:cs="Times New Roman"/>
                <w:sz w:val="20"/>
                <w:szCs w:val="20"/>
              </w:rPr>
              <w:t xml:space="preserve">5 * </w:t>
            </w:r>
          </w:p>
          <w:p w14:paraId="3BE2B54E" w14:textId="77777777" w:rsidR="00403B03" w:rsidRPr="00B92A87" w:rsidRDefault="00403B03" w:rsidP="00940B20">
            <w:pPr>
              <w:spacing w:before="60" w:after="60"/>
              <w:rPr>
                <w:rFonts w:cs="Times New Roman"/>
                <w:sz w:val="20"/>
                <w:szCs w:val="20"/>
              </w:rPr>
            </w:pPr>
          </w:p>
        </w:tc>
        <w:tc>
          <w:tcPr>
            <w:tcW w:w="773" w:type="dxa"/>
            <w:tcBorders>
              <w:top w:val="single" w:sz="4" w:space="0" w:color="auto"/>
              <w:bottom w:val="single" w:sz="4" w:space="0" w:color="auto"/>
              <w:tl2br w:val="nil"/>
              <w:tr2bl w:val="nil"/>
            </w:tcBorders>
          </w:tcPr>
          <w:p w14:paraId="035245A2" w14:textId="77777777" w:rsidR="00403B03" w:rsidRPr="00B92A87" w:rsidRDefault="00403B03" w:rsidP="00940B20">
            <w:pPr>
              <w:spacing w:before="60" w:after="60"/>
              <w:rPr>
                <w:rFonts w:cs="Times New Roman"/>
                <w:sz w:val="20"/>
                <w:szCs w:val="20"/>
              </w:rPr>
            </w:pPr>
          </w:p>
          <w:p w14:paraId="06461898" w14:textId="77777777" w:rsidR="00403B03" w:rsidRPr="00B92A87" w:rsidRDefault="00403B03" w:rsidP="00940B20">
            <w:pPr>
              <w:spacing w:before="60" w:after="60"/>
              <w:rPr>
                <w:rFonts w:cs="Times New Roman"/>
                <w:sz w:val="20"/>
                <w:szCs w:val="20"/>
              </w:rPr>
            </w:pPr>
            <w:r w:rsidRPr="00B92A87">
              <w:rPr>
                <w:rFonts w:cs="Times New Roman"/>
                <w:sz w:val="20"/>
                <w:szCs w:val="20"/>
              </w:rPr>
              <w:t>0,</w:t>
            </w:r>
            <w:r w:rsidR="00177BE3" w:rsidRPr="00B92A87">
              <w:rPr>
                <w:rFonts w:cs="Times New Roman"/>
                <w:sz w:val="20"/>
                <w:szCs w:val="20"/>
              </w:rPr>
              <w:t>2</w:t>
            </w:r>
            <w:r w:rsidRPr="00B92A87">
              <w:rPr>
                <w:rFonts w:cs="Times New Roman"/>
                <w:sz w:val="20"/>
                <w:szCs w:val="20"/>
              </w:rPr>
              <w:t>5 *</w:t>
            </w:r>
          </w:p>
          <w:p w14:paraId="4A2A304D" w14:textId="77777777" w:rsidR="00403B03" w:rsidRPr="00B92A87" w:rsidRDefault="00403B03" w:rsidP="00940B20">
            <w:pPr>
              <w:spacing w:before="60" w:after="60"/>
              <w:rPr>
                <w:rFonts w:cs="Times New Roman"/>
                <w:sz w:val="20"/>
                <w:szCs w:val="20"/>
              </w:rPr>
            </w:pPr>
            <w:r w:rsidRPr="00B92A87">
              <w:rPr>
                <w:rFonts w:cs="Times New Roman"/>
                <w:sz w:val="20"/>
                <w:szCs w:val="20"/>
              </w:rPr>
              <w:t>0,</w:t>
            </w:r>
            <w:r w:rsidR="004A6F9B" w:rsidRPr="00B92A87">
              <w:rPr>
                <w:rFonts w:cs="Times New Roman"/>
                <w:sz w:val="20"/>
                <w:szCs w:val="20"/>
              </w:rPr>
              <w:t>2</w:t>
            </w:r>
            <w:r w:rsidRPr="00B92A87">
              <w:rPr>
                <w:rFonts w:cs="Times New Roman"/>
                <w:sz w:val="20"/>
                <w:szCs w:val="20"/>
              </w:rPr>
              <w:t>5 *</w:t>
            </w:r>
          </w:p>
        </w:tc>
        <w:tc>
          <w:tcPr>
            <w:tcW w:w="773" w:type="dxa"/>
            <w:tcBorders>
              <w:top w:val="single" w:sz="4" w:space="0" w:color="auto"/>
              <w:bottom w:val="single" w:sz="4" w:space="0" w:color="auto"/>
              <w:tl2br w:val="nil"/>
              <w:tr2bl w:val="nil"/>
            </w:tcBorders>
          </w:tcPr>
          <w:p w14:paraId="4F8BC378" w14:textId="77777777" w:rsidR="00403B03" w:rsidRPr="00B92A87" w:rsidRDefault="00403B03" w:rsidP="00940B20">
            <w:pPr>
              <w:spacing w:before="60" w:after="60"/>
              <w:rPr>
                <w:rFonts w:cs="Times New Roman"/>
                <w:sz w:val="20"/>
                <w:szCs w:val="20"/>
              </w:rPr>
            </w:pPr>
          </w:p>
        </w:tc>
        <w:tc>
          <w:tcPr>
            <w:tcW w:w="771" w:type="dxa"/>
            <w:tcBorders>
              <w:top w:val="single" w:sz="4" w:space="0" w:color="auto"/>
              <w:bottom w:val="single" w:sz="4" w:space="0" w:color="auto"/>
              <w:tl2br w:val="nil"/>
              <w:tr2bl w:val="nil"/>
            </w:tcBorders>
          </w:tcPr>
          <w:p w14:paraId="3FD6A46A" w14:textId="77777777" w:rsidR="00403B03" w:rsidRPr="00B92A87" w:rsidRDefault="00403B03" w:rsidP="00940B20">
            <w:pPr>
              <w:spacing w:before="60" w:after="60"/>
              <w:rPr>
                <w:rFonts w:cs="Times New Roman"/>
                <w:sz w:val="20"/>
                <w:szCs w:val="20"/>
              </w:rPr>
            </w:pPr>
          </w:p>
        </w:tc>
        <w:tc>
          <w:tcPr>
            <w:tcW w:w="890" w:type="dxa"/>
            <w:tcBorders>
              <w:top w:val="single" w:sz="4" w:space="0" w:color="auto"/>
              <w:bottom w:val="single" w:sz="4" w:space="0" w:color="auto"/>
              <w:right w:val="single" w:sz="18" w:space="0" w:color="auto"/>
              <w:tl2br w:val="nil"/>
              <w:tr2bl w:val="nil"/>
            </w:tcBorders>
          </w:tcPr>
          <w:p w14:paraId="286E5DD6" w14:textId="77777777" w:rsidR="00403B03" w:rsidRPr="00B92A87" w:rsidRDefault="00403B03" w:rsidP="00940B20">
            <w:pPr>
              <w:spacing w:before="60" w:after="60"/>
              <w:rPr>
                <w:rFonts w:cs="Times New Roman"/>
                <w:sz w:val="20"/>
                <w:szCs w:val="20"/>
              </w:rPr>
            </w:pPr>
          </w:p>
          <w:p w14:paraId="2D12A0BA" w14:textId="77777777" w:rsidR="00403B03" w:rsidRPr="00B92A87" w:rsidRDefault="00403B03" w:rsidP="00940B20">
            <w:pPr>
              <w:spacing w:before="60" w:after="60"/>
              <w:rPr>
                <w:rFonts w:cs="Times New Roman"/>
                <w:sz w:val="20"/>
                <w:szCs w:val="20"/>
              </w:rPr>
            </w:pPr>
          </w:p>
          <w:p w14:paraId="3EACCC13" w14:textId="77777777" w:rsidR="00403B03" w:rsidRPr="00B92A87" w:rsidRDefault="00153D48" w:rsidP="00940B20">
            <w:pPr>
              <w:spacing w:before="60" w:after="60"/>
              <w:rPr>
                <w:rFonts w:cs="Times New Roman"/>
                <w:sz w:val="20"/>
                <w:szCs w:val="20"/>
              </w:rPr>
            </w:pPr>
            <w:r w:rsidRPr="00B92A87">
              <w:rPr>
                <w:rFonts w:cs="Times New Roman"/>
                <w:sz w:val="20"/>
                <w:szCs w:val="20"/>
              </w:rPr>
              <w:t>0,7</w:t>
            </w:r>
            <w:r w:rsidR="00403B03" w:rsidRPr="00B92A87">
              <w:rPr>
                <w:rFonts w:cs="Times New Roman"/>
                <w:sz w:val="20"/>
                <w:szCs w:val="20"/>
              </w:rPr>
              <w:t>5 *</w:t>
            </w:r>
          </w:p>
        </w:tc>
        <w:tc>
          <w:tcPr>
            <w:tcW w:w="1675" w:type="dxa"/>
            <w:tcBorders>
              <w:top w:val="single" w:sz="4" w:space="0" w:color="auto"/>
              <w:left w:val="single" w:sz="18" w:space="0" w:color="auto"/>
              <w:bottom w:val="single" w:sz="4" w:space="0" w:color="auto"/>
            </w:tcBorders>
          </w:tcPr>
          <w:p w14:paraId="061DB9D7" w14:textId="77777777" w:rsidR="00403B03" w:rsidRPr="00B92A87" w:rsidRDefault="00403B03" w:rsidP="00940B20">
            <w:pPr>
              <w:spacing w:before="60" w:after="60"/>
              <w:rPr>
                <w:rFonts w:cs="Times New Roman"/>
                <w:sz w:val="20"/>
                <w:szCs w:val="20"/>
              </w:rPr>
            </w:pPr>
            <w:r w:rsidRPr="00B92A87">
              <w:rPr>
                <w:rFonts w:cs="Times New Roman"/>
                <w:sz w:val="20"/>
                <w:szCs w:val="20"/>
              </w:rPr>
              <w:t>0,</w:t>
            </w:r>
            <w:r w:rsidR="00153D48" w:rsidRPr="00B92A87">
              <w:rPr>
                <w:rFonts w:cs="Times New Roman"/>
                <w:sz w:val="20"/>
                <w:szCs w:val="20"/>
              </w:rPr>
              <w:t>2</w:t>
            </w:r>
            <w:r w:rsidRPr="00B92A87">
              <w:rPr>
                <w:rFonts w:cs="Times New Roman"/>
                <w:sz w:val="20"/>
                <w:szCs w:val="20"/>
              </w:rPr>
              <w:t xml:space="preserve">5 MTE </w:t>
            </w:r>
          </w:p>
          <w:p w14:paraId="3D6F24C7" w14:textId="77777777" w:rsidR="00403B03" w:rsidRPr="00B92A87" w:rsidRDefault="00403B03" w:rsidP="00940B20">
            <w:pPr>
              <w:spacing w:before="60" w:after="60"/>
              <w:rPr>
                <w:rFonts w:cs="Times New Roman"/>
                <w:sz w:val="20"/>
                <w:szCs w:val="20"/>
              </w:rPr>
            </w:pPr>
            <w:r w:rsidRPr="00B92A87">
              <w:rPr>
                <w:rFonts w:cs="Times New Roman"/>
                <w:sz w:val="20"/>
                <w:szCs w:val="20"/>
              </w:rPr>
              <w:t>0,</w:t>
            </w:r>
            <w:r w:rsidR="00153D48" w:rsidRPr="00B92A87">
              <w:rPr>
                <w:rFonts w:cs="Times New Roman"/>
                <w:sz w:val="20"/>
                <w:szCs w:val="20"/>
              </w:rPr>
              <w:t>2</w:t>
            </w:r>
            <w:r w:rsidRPr="00B92A87">
              <w:rPr>
                <w:rFonts w:cs="Times New Roman"/>
                <w:sz w:val="20"/>
                <w:szCs w:val="20"/>
              </w:rPr>
              <w:t>5 NEA</w:t>
            </w:r>
          </w:p>
          <w:p w14:paraId="6BE2BE8E" w14:textId="77777777" w:rsidR="00403B03" w:rsidRPr="00B92A87" w:rsidRDefault="00403B03" w:rsidP="00940B20">
            <w:pPr>
              <w:spacing w:before="60" w:after="60"/>
              <w:rPr>
                <w:rFonts w:cs="Times New Roman"/>
                <w:sz w:val="20"/>
                <w:szCs w:val="20"/>
              </w:rPr>
            </w:pPr>
            <w:r w:rsidRPr="00B92A87">
              <w:rPr>
                <w:rFonts w:cs="Times New Roman"/>
                <w:sz w:val="20"/>
                <w:szCs w:val="20"/>
              </w:rPr>
              <w:t>0,</w:t>
            </w:r>
            <w:r w:rsidR="00153D48" w:rsidRPr="00B92A87">
              <w:rPr>
                <w:rFonts w:cs="Times New Roman"/>
                <w:sz w:val="20"/>
                <w:szCs w:val="20"/>
              </w:rPr>
              <w:t>2</w:t>
            </w:r>
            <w:r w:rsidRPr="00B92A87">
              <w:rPr>
                <w:rFonts w:cs="Times New Roman"/>
                <w:sz w:val="20"/>
                <w:szCs w:val="20"/>
              </w:rPr>
              <w:t xml:space="preserve">5 </w:t>
            </w:r>
            <w:r w:rsidR="009E64D7" w:rsidRPr="00B92A87">
              <w:rPr>
                <w:rFonts w:cs="Times New Roman"/>
                <w:sz w:val="20"/>
                <w:szCs w:val="20"/>
              </w:rPr>
              <w:t>NEA Inspect.</w:t>
            </w:r>
          </w:p>
        </w:tc>
      </w:tr>
      <w:tr w:rsidR="00DE489C" w:rsidRPr="00B92A87" w14:paraId="0E72739E" w14:textId="77777777" w:rsidTr="005A3121">
        <w:trPr>
          <w:trHeight w:val="841"/>
        </w:trPr>
        <w:tc>
          <w:tcPr>
            <w:tcW w:w="2802" w:type="dxa"/>
            <w:tcBorders>
              <w:top w:val="single" w:sz="4" w:space="0" w:color="auto"/>
              <w:bottom w:val="single" w:sz="4" w:space="0" w:color="auto"/>
            </w:tcBorders>
            <w:vAlign w:val="center"/>
          </w:tcPr>
          <w:p w14:paraId="6A4DD1F0" w14:textId="77777777" w:rsidR="00DE489C" w:rsidRPr="00B92A87" w:rsidRDefault="00DE489C" w:rsidP="00DE489C">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2011/65/EU on </w:t>
            </w:r>
            <w:r w:rsidRPr="00B92A87">
              <w:rPr>
                <w:rFonts w:cs="Times New Roman"/>
                <w:b/>
                <w:sz w:val="20"/>
                <w:szCs w:val="20"/>
              </w:rPr>
              <w:t>RoHS (recast)</w:t>
            </w:r>
          </w:p>
        </w:tc>
        <w:tc>
          <w:tcPr>
            <w:tcW w:w="1134" w:type="dxa"/>
            <w:tcBorders>
              <w:top w:val="single" w:sz="4" w:space="0" w:color="auto"/>
              <w:bottom w:val="single" w:sz="4" w:space="0" w:color="auto"/>
              <w:right w:val="single" w:sz="18" w:space="0" w:color="auto"/>
            </w:tcBorders>
            <w:shd w:val="clear" w:color="auto" w:fill="FFFFFF" w:themeFill="background1"/>
          </w:tcPr>
          <w:p w14:paraId="467BD7F4" w14:textId="77777777" w:rsidR="00DE489C" w:rsidRPr="00B92A87" w:rsidRDefault="001A6950" w:rsidP="003E4ADC">
            <w:pPr>
              <w:spacing w:before="60" w:after="60"/>
              <w:rPr>
                <w:rFonts w:cs="Times New Roman"/>
                <w:sz w:val="20"/>
                <w:szCs w:val="20"/>
              </w:rPr>
            </w:pPr>
            <w:r w:rsidRPr="00B92A87">
              <w:rPr>
                <w:rFonts w:cs="Times New Roman"/>
                <w:sz w:val="20"/>
                <w:szCs w:val="20"/>
              </w:rPr>
              <w:t>MTE      0</w:t>
            </w:r>
          </w:p>
        </w:tc>
        <w:tc>
          <w:tcPr>
            <w:tcW w:w="729" w:type="dxa"/>
            <w:tcBorders>
              <w:top w:val="single" w:sz="4" w:space="0" w:color="auto"/>
              <w:left w:val="single" w:sz="18" w:space="0" w:color="auto"/>
              <w:bottom w:val="single" w:sz="4" w:space="0" w:color="auto"/>
              <w:tl2br w:val="nil"/>
              <w:tr2bl w:val="nil"/>
            </w:tcBorders>
          </w:tcPr>
          <w:p w14:paraId="18187779" w14:textId="77777777" w:rsidR="00DE489C" w:rsidRPr="00B92A87" w:rsidRDefault="00DE489C" w:rsidP="00AF78DD">
            <w:pPr>
              <w:spacing w:before="60" w:after="60"/>
              <w:rPr>
                <w:rFonts w:cs="Times New Roman"/>
                <w:sz w:val="20"/>
                <w:szCs w:val="20"/>
              </w:rPr>
            </w:pPr>
          </w:p>
        </w:tc>
        <w:tc>
          <w:tcPr>
            <w:tcW w:w="741" w:type="dxa"/>
            <w:tcBorders>
              <w:top w:val="single" w:sz="4" w:space="0" w:color="auto"/>
              <w:bottom w:val="single" w:sz="4" w:space="0" w:color="auto"/>
              <w:tl2br w:val="nil"/>
              <w:tr2bl w:val="nil"/>
            </w:tcBorders>
          </w:tcPr>
          <w:p w14:paraId="7DAC0989" w14:textId="77777777" w:rsidR="00DE489C" w:rsidRPr="00B92A87" w:rsidRDefault="00DA0570" w:rsidP="00AF78DD">
            <w:pPr>
              <w:spacing w:before="60" w:after="60"/>
              <w:rPr>
                <w:rFonts w:cs="Times New Roman"/>
                <w:sz w:val="20"/>
                <w:szCs w:val="20"/>
              </w:rPr>
            </w:pPr>
            <w:r w:rsidRPr="00B92A87">
              <w:rPr>
                <w:rFonts w:cs="Times New Roman"/>
                <w:sz w:val="20"/>
                <w:szCs w:val="20"/>
              </w:rPr>
              <w:t>0,25 *</w:t>
            </w:r>
          </w:p>
        </w:tc>
        <w:tc>
          <w:tcPr>
            <w:tcW w:w="773" w:type="dxa"/>
            <w:tcBorders>
              <w:top w:val="single" w:sz="4" w:space="0" w:color="auto"/>
              <w:bottom w:val="single" w:sz="4" w:space="0" w:color="auto"/>
              <w:tl2br w:val="nil"/>
              <w:tr2bl w:val="nil"/>
            </w:tcBorders>
          </w:tcPr>
          <w:p w14:paraId="4BF6CFE5" w14:textId="77777777" w:rsidR="00DE489C" w:rsidRPr="00B92A87" w:rsidRDefault="00DE489C" w:rsidP="00AF78DD">
            <w:pPr>
              <w:spacing w:before="60" w:after="60"/>
              <w:rPr>
                <w:rFonts w:cs="Times New Roman"/>
                <w:sz w:val="20"/>
                <w:szCs w:val="20"/>
              </w:rPr>
            </w:pPr>
          </w:p>
        </w:tc>
        <w:tc>
          <w:tcPr>
            <w:tcW w:w="773" w:type="dxa"/>
            <w:tcBorders>
              <w:top w:val="single" w:sz="4" w:space="0" w:color="auto"/>
              <w:bottom w:val="single" w:sz="4" w:space="0" w:color="auto"/>
              <w:tl2br w:val="nil"/>
              <w:tr2bl w:val="nil"/>
            </w:tcBorders>
          </w:tcPr>
          <w:p w14:paraId="5692593C" w14:textId="77777777" w:rsidR="00DE489C" w:rsidRPr="00B92A87" w:rsidRDefault="00DE489C" w:rsidP="00AF78DD">
            <w:pPr>
              <w:spacing w:before="60" w:after="60"/>
              <w:rPr>
                <w:rFonts w:cs="Times New Roman"/>
                <w:sz w:val="20"/>
                <w:szCs w:val="20"/>
              </w:rPr>
            </w:pPr>
          </w:p>
        </w:tc>
        <w:tc>
          <w:tcPr>
            <w:tcW w:w="771" w:type="dxa"/>
            <w:tcBorders>
              <w:top w:val="single" w:sz="4" w:space="0" w:color="auto"/>
              <w:bottom w:val="single" w:sz="4" w:space="0" w:color="auto"/>
              <w:tl2br w:val="nil"/>
              <w:tr2bl w:val="nil"/>
            </w:tcBorders>
          </w:tcPr>
          <w:p w14:paraId="477632DB" w14:textId="77777777" w:rsidR="00DE489C" w:rsidRPr="00B92A87" w:rsidRDefault="00DE489C" w:rsidP="00AF78DD">
            <w:pPr>
              <w:spacing w:before="60" w:after="60"/>
              <w:rPr>
                <w:rFonts w:cs="Times New Roman"/>
                <w:sz w:val="20"/>
                <w:szCs w:val="20"/>
              </w:rPr>
            </w:pPr>
          </w:p>
        </w:tc>
        <w:tc>
          <w:tcPr>
            <w:tcW w:w="890" w:type="dxa"/>
            <w:tcBorders>
              <w:top w:val="single" w:sz="4" w:space="0" w:color="auto"/>
              <w:bottom w:val="single" w:sz="4" w:space="0" w:color="auto"/>
              <w:right w:val="single" w:sz="18" w:space="0" w:color="auto"/>
              <w:tl2br w:val="nil"/>
              <w:tr2bl w:val="nil"/>
            </w:tcBorders>
          </w:tcPr>
          <w:p w14:paraId="1C89D028" w14:textId="77777777" w:rsidR="00DE489C" w:rsidRPr="00B92A87" w:rsidRDefault="00DE489C" w:rsidP="00AF78DD">
            <w:pPr>
              <w:spacing w:before="60" w:after="60"/>
              <w:rPr>
                <w:rFonts w:cs="Times New Roman"/>
                <w:sz w:val="20"/>
                <w:szCs w:val="20"/>
              </w:rPr>
            </w:pPr>
          </w:p>
        </w:tc>
        <w:tc>
          <w:tcPr>
            <w:tcW w:w="1675" w:type="dxa"/>
            <w:tcBorders>
              <w:top w:val="single" w:sz="4" w:space="0" w:color="auto"/>
              <w:left w:val="single" w:sz="18" w:space="0" w:color="auto"/>
              <w:bottom w:val="single" w:sz="4" w:space="0" w:color="auto"/>
            </w:tcBorders>
          </w:tcPr>
          <w:p w14:paraId="6E0344C7" w14:textId="77777777" w:rsidR="00DE489C" w:rsidRPr="00B92A87" w:rsidRDefault="001A6950" w:rsidP="00AF78DD">
            <w:pPr>
              <w:spacing w:before="60" w:after="60"/>
              <w:rPr>
                <w:rFonts w:cs="Times New Roman"/>
                <w:sz w:val="20"/>
                <w:szCs w:val="20"/>
              </w:rPr>
            </w:pPr>
            <w:r w:rsidRPr="00B92A87">
              <w:rPr>
                <w:rFonts w:cs="Times New Roman"/>
                <w:sz w:val="20"/>
                <w:szCs w:val="20"/>
              </w:rPr>
              <w:t xml:space="preserve">0,25 MTE </w:t>
            </w:r>
          </w:p>
        </w:tc>
      </w:tr>
      <w:tr w:rsidR="00403B03" w:rsidRPr="00B92A87" w14:paraId="29107A5A" w14:textId="77777777" w:rsidTr="005A3121">
        <w:trPr>
          <w:trHeight w:val="841"/>
        </w:trPr>
        <w:tc>
          <w:tcPr>
            <w:tcW w:w="2802" w:type="dxa"/>
            <w:tcBorders>
              <w:top w:val="single" w:sz="4" w:space="0" w:color="auto"/>
              <w:bottom w:val="single" w:sz="4" w:space="0" w:color="auto"/>
            </w:tcBorders>
            <w:vAlign w:val="center"/>
          </w:tcPr>
          <w:p w14:paraId="57CA2879" w14:textId="77777777" w:rsidR="00403B03" w:rsidRPr="00B92A87" w:rsidRDefault="00403B03" w:rsidP="00DE489C">
            <w:pPr>
              <w:autoSpaceDE w:val="0"/>
              <w:autoSpaceDN w:val="0"/>
              <w:adjustRightInd w:val="0"/>
              <w:spacing w:before="60" w:after="60"/>
              <w:jc w:val="left"/>
              <w:rPr>
                <w:rFonts w:cs="Times New Roman"/>
                <w:sz w:val="20"/>
                <w:szCs w:val="20"/>
              </w:rPr>
            </w:pPr>
            <w:r w:rsidRPr="00B92A87">
              <w:rPr>
                <w:rFonts w:cs="Times New Roman"/>
                <w:sz w:val="20"/>
                <w:szCs w:val="20"/>
              </w:rPr>
              <w:lastRenderedPageBreak/>
              <w:t xml:space="preserve">Directive 2012/19/EU on </w:t>
            </w:r>
            <w:r w:rsidRPr="00B92A87">
              <w:rPr>
                <w:rFonts w:cs="Times New Roman"/>
                <w:b/>
                <w:sz w:val="20"/>
                <w:szCs w:val="20"/>
              </w:rPr>
              <w:t>WEEE</w:t>
            </w:r>
          </w:p>
        </w:tc>
        <w:tc>
          <w:tcPr>
            <w:tcW w:w="1134" w:type="dxa"/>
            <w:tcBorders>
              <w:top w:val="single" w:sz="4" w:space="0" w:color="auto"/>
              <w:bottom w:val="single" w:sz="4" w:space="0" w:color="auto"/>
              <w:right w:val="single" w:sz="18" w:space="0" w:color="auto"/>
            </w:tcBorders>
            <w:shd w:val="clear" w:color="auto" w:fill="FFFFFF" w:themeFill="background1"/>
          </w:tcPr>
          <w:p w14:paraId="017F8D04" w14:textId="77777777" w:rsidR="00403B03" w:rsidRPr="00B92A87" w:rsidRDefault="00403B03" w:rsidP="00940B20">
            <w:pPr>
              <w:spacing w:before="60" w:after="60"/>
              <w:rPr>
                <w:rFonts w:cs="Times New Roman"/>
                <w:sz w:val="20"/>
                <w:szCs w:val="20"/>
              </w:rPr>
            </w:pPr>
            <w:r w:rsidRPr="00B92A87">
              <w:rPr>
                <w:rFonts w:cs="Times New Roman"/>
                <w:sz w:val="20"/>
                <w:szCs w:val="20"/>
              </w:rPr>
              <w:t>MTE       0</w:t>
            </w:r>
          </w:p>
          <w:p w14:paraId="15518AE1" w14:textId="77777777" w:rsidR="00403B03" w:rsidRPr="00B92A87" w:rsidRDefault="00403B03" w:rsidP="00940B20">
            <w:pPr>
              <w:spacing w:before="60" w:after="60"/>
              <w:rPr>
                <w:rFonts w:cs="Times New Roman"/>
                <w:sz w:val="20"/>
                <w:szCs w:val="20"/>
              </w:rPr>
            </w:pPr>
            <w:r w:rsidRPr="00B92A87">
              <w:rPr>
                <w:rFonts w:cs="Times New Roman"/>
                <w:sz w:val="20"/>
                <w:szCs w:val="20"/>
              </w:rPr>
              <w:t>NEA       0</w:t>
            </w:r>
          </w:p>
          <w:p w14:paraId="74498498" w14:textId="77777777" w:rsidR="00403B03" w:rsidRPr="00B92A87" w:rsidRDefault="009E64D7" w:rsidP="00940B20">
            <w:pPr>
              <w:spacing w:before="60" w:after="60"/>
              <w:rPr>
                <w:rFonts w:cs="Times New Roman"/>
                <w:sz w:val="20"/>
                <w:szCs w:val="20"/>
              </w:rPr>
            </w:pPr>
            <w:r w:rsidRPr="00B92A87">
              <w:rPr>
                <w:rFonts w:cs="Times New Roman"/>
                <w:sz w:val="16"/>
                <w:szCs w:val="16"/>
              </w:rPr>
              <w:t xml:space="preserve">NEA Insp. </w:t>
            </w:r>
            <w:r w:rsidR="00403B03" w:rsidRPr="00B92A87">
              <w:rPr>
                <w:rFonts w:cs="Times New Roman"/>
                <w:sz w:val="20"/>
                <w:szCs w:val="20"/>
              </w:rPr>
              <w:t>0</w:t>
            </w:r>
          </w:p>
        </w:tc>
        <w:tc>
          <w:tcPr>
            <w:tcW w:w="729" w:type="dxa"/>
            <w:tcBorders>
              <w:top w:val="single" w:sz="4" w:space="0" w:color="auto"/>
              <w:left w:val="single" w:sz="18" w:space="0" w:color="auto"/>
              <w:bottom w:val="single" w:sz="4" w:space="0" w:color="auto"/>
              <w:tl2br w:val="nil"/>
              <w:tr2bl w:val="nil"/>
            </w:tcBorders>
          </w:tcPr>
          <w:p w14:paraId="4370C307" w14:textId="77777777" w:rsidR="00403B03" w:rsidRPr="00B92A87" w:rsidRDefault="00403B03" w:rsidP="00940B20">
            <w:pPr>
              <w:spacing w:before="60" w:after="60"/>
              <w:rPr>
                <w:rFonts w:cs="Times New Roman"/>
                <w:sz w:val="20"/>
                <w:szCs w:val="20"/>
              </w:rPr>
            </w:pPr>
          </w:p>
          <w:p w14:paraId="57F6B2E4" w14:textId="77777777" w:rsidR="00403B03" w:rsidRPr="00B92A87" w:rsidRDefault="00403B03" w:rsidP="00940B20">
            <w:pPr>
              <w:spacing w:before="60" w:after="60"/>
              <w:rPr>
                <w:rFonts w:cs="Times New Roman"/>
                <w:sz w:val="20"/>
                <w:szCs w:val="20"/>
              </w:rPr>
            </w:pPr>
          </w:p>
        </w:tc>
        <w:tc>
          <w:tcPr>
            <w:tcW w:w="741" w:type="dxa"/>
            <w:tcBorders>
              <w:top w:val="single" w:sz="4" w:space="0" w:color="auto"/>
              <w:bottom w:val="single" w:sz="4" w:space="0" w:color="auto"/>
              <w:tl2br w:val="nil"/>
              <w:tr2bl w:val="nil"/>
            </w:tcBorders>
          </w:tcPr>
          <w:p w14:paraId="2E39BC61" w14:textId="77777777" w:rsidR="00DA0570" w:rsidRPr="00B92A87" w:rsidRDefault="00DA0570" w:rsidP="00DA0570">
            <w:pPr>
              <w:spacing w:before="60" w:after="60"/>
              <w:rPr>
                <w:rFonts w:cs="Times New Roman"/>
                <w:sz w:val="20"/>
                <w:szCs w:val="20"/>
              </w:rPr>
            </w:pPr>
            <w:r w:rsidRPr="00B92A87">
              <w:rPr>
                <w:rFonts w:cs="Times New Roman"/>
                <w:sz w:val="20"/>
                <w:szCs w:val="20"/>
              </w:rPr>
              <w:t>0,</w:t>
            </w:r>
            <w:r w:rsidR="004E4DE5" w:rsidRPr="00B92A87">
              <w:rPr>
                <w:rFonts w:cs="Times New Roman"/>
                <w:sz w:val="20"/>
                <w:szCs w:val="20"/>
              </w:rPr>
              <w:t>2</w:t>
            </w:r>
            <w:r w:rsidRPr="00B92A87">
              <w:rPr>
                <w:rFonts w:cs="Times New Roman"/>
                <w:sz w:val="20"/>
                <w:szCs w:val="20"/>
              </w:rPr>
              <w:t xml:space="preserve">5 * </w:t>
            </w:r>
          </w:p>
          <w:p w14:paraId="77FCB020" w14:textId="77777777" w:rsidR="00403B03" w:rsidRPr="00B92A87" w:rsidRDefault="00403B03" w:rsidP="00940B20">
            <w:pPr>
              <w:spacing w:before="60" w:after="60"/>
              <w:rPr>
                <w:rFonts w:cs="Times New Roman"/>
                <w:sz w:val="20"/>
                <w:szCs w:val="20"/>
              </w:rPr>
            </w:pPr>
          </w:p>
        </w:tc>
        <w:tc>
          <w:tcPr>
            <w:tcW w:w="773" w:type="dxa"/>
            <w:tcBorders>
              <w:top w:val="single" w:sz="4" w:space="0" w:color="auto"/>
              <w:bottom w:val="single" w:sz="4" w:space="0" w:color="auto"/>
              <w:tl2br w:val="nil"/>
              <w:tr2bl w:val="nil"/>
            </w:tcBorders>
          </w:tcPr>
          <w:p w14:paraId="33FDA221" w14:textId="77777777" w:rsidR="00403B03" w:rsidRPr="00B92A87" w:rsidRDefault="00403B03" w:rsidP="00940B20">
            <w:pPr>
              <w:spacing w:before="60" w:after="60"/>
              <w:rPr>
                <w:rFonts w:cs="Times New Roman"/>
                <w:sz w:val="20"/>
                <w:szCs w:val="20"/>
              </w:rPr>
            </w:pPr>
          </w:p>
          <w:p w14:paraId="2441920C" w14:textId="77777777" w:rsidR="00403B03" w:rsidRPr="00B92A87" w:rsidRDefault="00403B03" w:rsidP="00940B20">
            <w:pPr>
              <w:spacing w:before="60" w:after="60"/>
              <w:rPr>
                <w:rFonts w:cs="Times New Roman"/>
                <w:sz w:val="20"/>
                <w:szCs w:val="20"/>
              </w:rPr>
            </w:pPr>
            <w:r w:rsidRPr="00B92A87">
              <w:rPr>
                <w:rFonts w:cs="Times New Roman"/>
                <w:sz w:val="20"/>
                <w:szCs w:val="20"/>
              </w:rPr>
              <w:t>0,</w:t>
            </w:r>
            <w:r w:rsidR="00177BE3" w:rsidRPr="00B92A87">
              <w:rPr>
                <w:rFonts w:cs="Times New Roman"/>
                <w:sz w:val="20"/>
                <w:szCs w:val="20"/>
              </w:rPr>
              <w:t>2</w:t>
            </w:r>
            <w:r w:rsidRPr="00B92A87">
              <w:rPr>
                <w:rFonts w:cs="Times New Roman"/>
                <w:sz w:val="20"/>
                <w:szCs w:val="20"/>
              </w:rPr>
              <w:t>5 *</w:t>
            </w:r>
          </w:p>
          <w:p w14:paraId="028CA9D5" w14:textId="77777777" w:rsidR="00403B03" w:rsidRPr="00B92A87" w:rsidRDefault="00403B03" w:rsidP="00940B20">
            <w:pPr>
              <w:spacing w:before="60" w:after="60"/>
              <w:rPr>
                <w:rFonts w:cs="Times New Roman"/>
                <w:sz w:val="20"/>
                <w:szCs w:val="20"/>
              </w:rPr>
            </w:pPr>
            <w:r w:rsidRPr="00B92A87">
              <w:rPr>
                <w:rFonts w:cs="Times New Roman"/>
                <w:sz w:val="20"/>
                <w:szCs w:val="20"/>
              </w:rPr>
              <w:t>0,</w:t>
            </w:r>
            <w:r w:rsidR="004A6F9B" w:rsidRPr="00B92A87">
              <w:rPr>
                <w:rFonts w:cs="Times New Roman"/>
                <w:sz w:val="20"/>
                <w:szCs w:val="20"/>
              </w:rPr>
              <w:t>2</w:t>
            </w:r>
            <w:r w:rsidRPr="00B92A87">
              <w:rPr>
                <w:rFonts w:cs="Times New Roman"/>
                <w:sz w:val="20"/>
                <w:szCs w:val="20"/>
              </w:rPr>
              <w:t>5 *</w:t>
            </w:r>
          </w:p>
        </w:tc>
        <w:tc>
          <w:tcPr>
            <w:tcW w:w="773" w:type="dxa"/>
            <w:tcBorders>
              <w:top w:val="single" w:sz="4" w:space="0" w:color="auto"/>
              <w:bottom w:val="single" w:sz="4" w:space="0" w:color="auto"/>
              <w:tl2br w:val="nil"/>
              <w:tr2bl w:val="nil"/>
            </w:tcBorders>
          </w:tcPr>
          <w:p w14:paraId="695C1131" w14:textId="77777777" w:rsidR="00403B03" w:rsidRPr="00B92A87" w:rsidRDefault="00403B03" w:rsidP="00940B20">
            <w:pPr>
              <w:spacing w:before="60" w:after="60"/>
              <w:rPr>
                <w:rFonts w:cs="Times New Roman"/>
                <w:sz w:val="20"/>
                <w:szCs w:val="20"/>
              </w:rPr>
            </w:pPr>
          </w:p>
        </w:tc>
        <w:tc>
          <w:tcPr>
            <w:tcW w:w="771" w:type="dxa"/>
            <w:tcBorders>
              <w:top w:val="single" w:sz="4" w:space="0" w:color="auto"/>
              <w:bottom w:val="single" w:sz="4" w:space="0" w:color="auto"/>
              <w:tl2br w:val="nil"/>
              <w:tr2bl w:val="nil"/>
            </w:tcBorders>
          </w:tcPr>
          <w:p w14:paraId="0C0C6337" w14:textId="77777777" w:rsidR="00403B03" w:rsidRPr="00B92A87" w:rsidRDefault="00403B03" w:rsidP="00940B20">
            <w:pPr>
              <w:spacing w:before="60" w:after="60"/>
              <w:rPr>
                <w:rFonts w:cs="Times New Roman"/>
                <w:sz w:val="20"/>
                <w:szCs w:val="20"/>
              </w:rPr>
            </w:pPr>
          </w:p>
        </w:tc>
        <w:tc>
          <w:tcPr>
            <w:tcW w:w="890" w:type="dxa"/>
            <w:tcBorders>
              <w:top w:val="single" w:sz="4" w:space="0" w:color="auto"/>
              <w:bottom w:val="single" w:sz="4" w:space="0" w:color="auto"/>
              <w:right w:val="single" w:sz="18" w:space="0" w:color="auto"/>
              <w:tl2br w:val="nil"/>
              <w:tr2bl w:val="nil"/>
            </w:tcBorders>
          </w:tcPr>
          <w:p w14:paraId="5246FA5D" w14:textId="77777777" w:rsidR="00403B03" w:rsidRPr="00B92A87" w:rsidRDefault="00403B03" w:rsidP="00940B20">
            <w:pPr>
              <w:spacing w:before="60" w:after="60"/>
              <w:rPr>
                <w:rFonts w:cs="Times New Roman"/>
                <w:sz w:val="20"/>
                <w:szCs w:val="20"/>
              </w:rPr>
            </w:pPr>
          </w:p>
          <w:p w14:paraId="07FFA345" w14:textId="77777777" w:rsidR="00403B03" w:rsidRPr="00B92A87" w:rsidRDefault="00403B03" w:rsidP="00940B20">
            <w:pPr>
              <w:spacing w:before="60" w:after="60"/>
              <w:rPr>
                <w:rFonts w:cs="Times New Roman"/>
                <w:sz w:val="20"/>
                <w:szCs w:val="20"/>
              </w:rPr>
            </w:pPr>
          </w:p>
          <w:p w14:paraId="75274D9A" w14:textId="77777777" w:rsidR="00403B03" w:rsidRPr="00B92A87" w:rsidRDefault="00153D48" w:rsidP="00940B20">
            <w:pPr>
              <w:spacing w:before="60" w:after="60"/>
              <w:rPr>
                <w:rFonts w:cs="Times New Roman"/>
                <w:sz w:val="20"/>
                <w:szCs w:val="20"/>
              </w:rPr>
            </w:pPr>
            <w:r w:rsidRPr="00B92A87">
              <w:rPr>
                <w:rFonts w:cs="Times New Roman"/>
                <w:sz w:val="20"/>
                <w:szCs w:val="20"/>
              </w:rPr>
              <w:t>0,7</w:t>
            </w:r>
            <w:r w:rsidR="00403B03" w:rsidRPr="00B92A87">
              <w:rPr>
                <w:rFonts w:cs="Times New Roman"/>
                <w:sz w:val="20"/>
                <w:szCs w:val="20"/>
              </w:rPr>
              <w:t>5 *</w:t>
            </w:r>
          </w:p>
        </w:tc>
        <w:tc>
          <w:tcPr>
            <w:tcW w:w="1675" w:type="dxa"/>
            <w:tcBorders>
              <w:top w:val="single" w:sz="4" w:space="0" w:color="auto"/>
              <w:left w:val="single" w:sz="18" w:space="0" w:color="auto"/>
              <w:bottom w:val="single" w:sz="4" w:space="0" w:color="auto"/>
            </w:tcBorders>
          </w:tcPr>
          <w:p w14:paraId="7FD90E58" w14:textId="77777777" w:rsidR="00403B03" w:rsidRPr="00B92A87" w:rsidRDefault="00403B03" w:rsidP="00940B20">
            <w:pPr>
              <w:spacing w:before="60" w:after="60"/>
              <w:rPr>
                <w:rFonts w:cs="Times New Roman"/>
                <w:sz w:val="20"/>
                <w:szCs w:val="20"/>
              </w:rPr>
            </w:pPr>
            <w:r w:rsidRPr="00B92A87">
              <w:rPr>
                <w:rFonts w:cs="Times New Roman"/>
                <w:sz w:val="20"/>
                <w:szCs w:val="20"/>
              </w:rPr>
              <w:t>0,</w:t>
            </w:r>
            <w:r w:rsidR="00153D48" w:rsidRPr="00B92A87">
              <w:rPr>
                <w:rFonts w:cs="Times New Roman"/>
                <w:sz w:val="20"/>
                <w:szCs w:val="20"/>
              </w:rPr>
              <w:t>2</w:t>
            </w:r>
            <w:r w:rsidRPr="00B92A87">
              <w:rPr>
                <w:rFonts w:cs="Times New Roman"/>
                <w:sz w:val="20"/>
                <w:szCs w:val="20"/>
              </w:rPr>
              <w:t xml:space="preserve">5 MTE </w:t>
            </w:r>
          </w:p>
          <w:p w14:paraId="45083A7B" w14:textId="77777777" w:rsidR="00403B03" w:rsidRPr="00B92A87" w:rsidRDefault="00403B03" w:rsidP="00940B20">
            <w:pPr>
              <w:spacing w:before="60" w:after="60"/>
              <w:rPr>
                <w:rFonts w:cs="Times New Roman"/>
                <w:sz w:val="20"/>
                <w:szCs w:val="20"/>
              </w:rPr>
            </w:pPr>
            <w:r w:rsidRPr="00B92A87">
              <w:rPr>
                <w:rFonts w:cs="Times New Roman"/>
                <w:sz w:val="20"/>
                <w:szCs w:val="20"/>
              </w:rPr>
              <w:t>0,</w:t>
            </w:r>
            <w:r w:rsidR="00153D48" w:rsidRPr="00B92A87">
              <w:rPr>
                <w:rFonts w:cs="Times New Roman"/>
                <w:sz w:val="20"/>
                <w:szCs w:val="20"/>
              </w:rPr>
              <w:t>2</w:t>
            </w:r>
            <w:r w:rsidRPr="00B92A87">
              <w:rPr>
                <w:rFonts w:cs="Times New Roman"/>
                <w:sz w:val="20"/>
                <w:szCs w:val="20"/>
              </w:rPr>
              <w:t>5 NEA</w:t>
            </w:r>
          </w:p>
          <w:p w14:paraId="67B86BE7" w14:textId="77777777" w:rsidR="00403B03" w:rsidRPr="00B92A87" w:rsidRDefault="00403B03" w:rsidP="00940B20">
            <w:pPr>
              <w:spacing w:before="60" w:after="60"/>
              <w:rPr>
                <w:rFonts w:cs="Times New Roman"/>
                <w:sz w:val="20"/>
                <w:szCs w:val="20"/>
              </w:rPr>
            </w:pPr>
            <w:r w:rsidRPr="00B92A87">
              <w:rPr>
                <w:rFonts w:cs="Times New Roman"/>
                <w:sz w:val="20"/>
                <w:szCs w:val="20"/>
              </w:rPr>
              <w:t>0,</w:t>
            </w:r>
            <w:r w:rsidR="00153D48" w:rsidRPr="00B92A87">
              <w:rPr>
                <w:rFonts w:cs="Times New Roman"/>
                <w:sz w:val="20"/>
                <w:szCs w:val="20"/>
              </w:rPr>
              <w:t>2</w:t>
            </w:r>
            <w:r w:rsidRPr="00B92A87">
              <w:rPr>
                <w:rFonts w:cs="Times New Roman"/>
                <w:sz w:val="20"/>
                <w:szCs w:val="20"/>
              </w:rPr>
              <w:t>5 SIEFWT</w:t>
            </w:r>
          </w:p>
        </w:tc>
      </w:tr>
      <w:tr w:rsidR="001A0A2F" w:rsidRPr="00B92A87" w14:paraId="41EBB96A" w14:textId="77777777" w:rsidTr="005A3121">
        <w:trPr>
          <w:trHeight w:val="841"/>
        </w:trPr>
        <w:tc>
          <w:tcPr>
            <w:tcW w:w="2802" w:type="dxa"/>
            <w:tcBorders>
              <w:top w:val="single" w:sz="4" w:space="0" w:color="auto"/>
              <w:bottom w:val="single" w:sz="4" w:space="0" w:color="auto"/>
            </w:tcBorders>
            <w:vAlign w:val="center"/>
          </w:tcPr>
          <w:p w14:paraId="783284B7" w14:textId="77777777" w:rsidR="001A0A2F" w:rsidRPr="00B92A87" w:rsidRDefault="001A0A2F" w:rsidP="00DE489C">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1999/31/EC on </w:t>
            </w:r>
            <w:r w:rsidRPr="00B92A87">
              <w:rPr>
                <w:rFonts w:cs="Times New Roman"/>
                <w:b/>
                <w:sz w:val="20"/>
                <w:szCs w:val="20"/>
              </w:rPr>
              <w:t>Landfill</w:t>
            </w:r>
          </w:p>
        </w:tc>
        <w:tc>
          <w:tcPr>
            <w:tcW w:w="1134" w:type="dxa"/>
            <w:tcBorders>
              <w:top w:val="single" w:sz="4" w:space="0" w:color="auto"/>
              <w:bottom w:val="single" w:sz="4" w:space="0" w:color="auto"/>
              <w:right w:val="single" w:sz="18" w:space="0" w:color="auto"/>
            </w:tcBorders>
            <w:shd w:val="clear" w:color="auto" w:fill="FFFFFF" w:themeFill="background1"/>
          </w:tcPr>
          <w:p w14:paraId="451A5F42" w14:textId="77777777" w:rsidR="001A0A2F" w:rsidRPr="00B92A87" w:rsidRDefault="001A0A2F" w:rsidP="00940B20">
            <w:pPr>
              <w:spacing w:before="60" w:after="60"/>
              <w:rPr>
                <w:rFonts w:cs="Times New Roman"/>
                <w:sz w:val="20"/>
                <w:szCs w:val="20"/>
              </w:rPr>
            </w:pPr>
            <w:r w:rsidRPr="00B92A87">
              <w:rPr>
                <w:rFonts w:cs="Times New Roman"/>
                <w:sz w:val="20"/>
                <w:szCs w:val="20"/>
              </w:rPr>
              <w:t>MTE    0,5</w:t>
            </w:r>
          </w:p>
          <w:p w14:paraId="1FC54DB5" w14:textId="77777777" w:rsidR="001A0A2F" w:rsidRPr="00B92A87" w:rsidRDefault="001A0A2F" w:rsidP="00940B20">
            <w:pPr>
              <w:spacing w:before="60" w:after="60"/>
              <w:rPr>
                <w:rFonts w:cs="Times New Roman"/>
                <w:sz w:val="20"/>
                <w:szCs w:val="20"/>
              </w:rPr>
            </w:pPr>
            <w:r w:rsidRPr="00B92A87">
              <w:rPr>
                <w:rFonts w:cs="Times New Roman"/>
                <w:sz w:val="20"/>
                <w:szCs w:val="20"/>
              </w:rPr>
              <w:t>NEA       1</w:t>
            </w:r>
          </w:p>
          <w:p w14:paraId="6F42CD5A" w14:textId="77777777" w:rsidR="001A0A2F" w:rsidRPr="00B92A87" w:rsidRDefault="009E64D7" w:rsidP="00940B20">
            <w:pPr>
              <w:spacing w:before="60" w:after="60"/>
              <w:rPr>
                <w:rFonts w:cs="Times New Roman"/>
                <w:sz w:val="20"/>
                <w:szCs w:val="20"/>
              </w:rPr>
            </w:pPr>
            <w:r w:rsidRPr="00B92A87">
              <w:rPr>
                <w:rFonts w:cs="Times New Roman"/>
                <w:sz w:val="16"/>
                <w:szCs w:val="16"/>
              </w:rPr>
              <w:t xml:space="preserve">NEA Insp. </w:t>
            </w:r>
            <w:r w:rsidR="001A0A2F" w:rsidRPr="00B92A87">
              <w:rPr>
                <w:rFonts w:cs="Times New Roman"/>
                <w:sz w:val="20"/>
                <w:szCs w:val="20"/>
              </w:rPr>
              <w:t>1</w:t>
            </w:r>
          </w:p>
        </w:tc>
        <w:tc>
          <w:tcPr>
            <w:tcW w:w="729" w:type="dxa"/>
            <w:tcBorders>
              <w:top w:val="single" w:sz="4" w:space="0" w:color="auto"/>
              <w:left w:val="single" w:sz="18" w:space="0" w:color="auto"/>
              <w:bottom w:val="single" w:sz="4" w:space="0" w:color="auto"/>
              <w:tl2br w:val="nil"/>
              <w:tr2bl w:val="nil"/>
            </w:tcBorders>
          </w:tcPr>
          <w:p w14:paraId="70CCE32A" w14:textId="77777777" w:rsidR="001A0A2F" w:rsidRPr="00B92A87" w:rsidRDefault="00DA0570" w:rsidP="00AF78DD">
            <w:pPr>
              <w:spacing w:before="60" w:after="60"/>
              <w:rPr>
                <w:rFonts w:cs="Times New Roman"/>
                <w:sz w:val="20"/>
                <w:szCs w:val="20"/>
              </w:rPr>
            </w:pPr>
            <w:r w:rsidRPr="00B92A87">
              <w:rPr>
                <w:rFonts w:cs="Times New Roman"/>
                <w:sz w:val="20"/>
                <w:szCs w:val="20"/>
              </w:rPr>
              <w:t>0,5</w:t>
            </w:r>
            <w:r w:rsidR="001A0A2F" w:rsidRPr="00B92A87">
              <w:rPr>
                <w:rFonts w:cs="Times New Roman"/>
                <w:sz w:val="20"/>
                <w:szCs w:val="20"/>
              </w:rPr>
              <w:t xml:space="preserve"> *</w:t>
            </w:r>
          </w:p>
        </w:tc>
        <w:tc>
          <w:tcPr>
            <w:tcW w:w="741" w:type="dxa"/>
            <w:tcBorders>
              <w:top w:val="single" w:sz="4" w:space="0" w:color="auto"/>
              <w:bottom w:val="single" w:sz="4" w:space="0" w:color="auto"/>
              <w:tl2br w:val="nil"/>
              <w:tr2bl w:val="nil"/>
            </w:tcBorders>
          </w:tcPr>
          <w:p w14:paraId="7F33AAA1" w14:textId="77777777" w:rsidR="001A0A2F" w:rsidRPr="00B92A87" w:rsidRDefault="001A0A2F" w:rsidP="00AF78DD">
            <w:pPr>
              <w:spacing w:before="60" w:after="60"/>
              <w:rPr>
                <w:rFonts w:cs="Times New Roman"/>
                <w:sz w:val="20"/>
                <w:szCs w:val="20"/>
              </w:rPr>
            </w:pPr>
          </w:p>
        </w:tc>
        <w:tc>
          <w:tcPr>
            <w:tcW w:w="773" w:type="dxa"/>
            <w:tcBorders>
              <w:top w:val="single" w:sz="4" w:space="0" w:color="auto"/>
              <w:bottom w:val="single" w:sz="4" w:space="0" w:color="auto"/>
              <w:tl2br w:val="nil"/>
              <w:tr2bl w:val="nil"/>
            </w:tcBorders>
          </w:tcPr>
          <w:p w14:paraId="7C25E3BC" w14:textId="77777777" w:rsidR="001A0A2F" w:rsidRPr="00B92A87" w:rsidRDefault="009E64D7" w:rsidP="00AF78DD">
            <w:pPr>
              <w:spacing w:before="60" w:after="60"/>
              <w:rPr>
                <w:rFonts w:cs="Times New Roman"/>
                <w:sz w:val="20"/>
                <w:szCs w:val="20"/>
              </w:rPr>
            </w:pPr>
            <w:r w:rsidRPr="00B92A87">
              <w:rPr>
                <w:rFonts w:cs="Times New Roman"/>
                <w:sz w:val="20"/>
                <w:szCs w:val="20"/>
              </w:rPr>
              <w:t>0,5</w:t>
            </w:r>
          </w:p>
          <w:p w14:paraId="549EB03C" w14:textId="77777777" w:rsidR="001A0A2F" w:rsidRPr="00B92A87" w:rsidRDefault="00177BE3" w:rsidP="00AF78DD">
            <w:pPr>
              <w:spacing w:before="60" w:after="60"/>
              <w:rPr>
                <w:rFonts w:cs="Times New Roman"/>
                <w:sz w:val="20"/>
                <w:szCs w:val="20"/>
              </w:rPr>
            </w:pPr>
            <w:r w:rsidRPr="00B92A87">
              <w:rPr>
                <w:rFonts w:cs="Times New Roman"/>
                <w:sz w:val="20"/>
                <w:szCs w:val="20"/>
              </w:rPr>
              <w:t>0,5</w:t>
            </w:r>
            <w:r w:rsidR="001A0A2F" w:rsidRPr="00B92A87">
              <w:rPr>
                <w:rFonts w:cs="Times New Roman"/>
                <w:sz w:val="20"/>
                <w:szCs w:val="20"/>
              </w:rPr>
              <w:t xml:space="preserve"> *</w:t>
            </w:r>
          </w:p>
          <w:p w14:paraId="66DBE142" w14:textId="77777777" w:rsidR="001A0A2F" w:rsidRPr="00B92A87" w:rsidRDefault="001A0A2F" w:rsidP="00AF78DD">
            <w:pPr>
              <w:spacing w:before="60" w:after="60"/>
              <w:rPr>
                <w:rFonts w:cs="Times New Roman"/>
                <w:sz w:val="20"/>
                <w:szCs w:val="20"/>
              </w:rPr>
            </w:pPr>
            <w:r w:rsidRPr="00B92A87">
              <w:rPr>
                <w:rFonts w:cs="Times New Roman"/>
                <w:sz w:val="20"/>
                <w:szCs w:val="20"/>
              </w:rPr>
              <w:t>0,5 *</w:t>
            </w:r>
          </w:p>
        </w:tc>
        <w:tc>
          <w:tcPr>
            <w:tcW w:w="773" w:type="dxa"/>
            <w:tcBorders>
              <w:top w:val="single" w:sz="4" w:space="0" w:color="auto"/>
              <w:bottom w:val="single" w:sz="4" w:space="0" w:color="auto"/>
              <w:tl2br w:val="nil"/>
              <w:tr2bl w:val="nil"/>
            </w:tcBorders>
          </w:tcPr>
          <w:p w14:paraId="1C5D9DA9" w14:textId="77777777" w:rsidR="001A0A2F" w:rsidRPr="00B92A87" w:rsidRDefault="001A0A2F" w:rsidP="00AF78DD">
            <w:pPr>
              <w:spacing w:before="60" w:after="60"/>
              <w:rPr>
                <w:rFonts w:cs="Times New Roman"/>
                <w:sz w:val="20"/>
                <w:szCs w:val="20"/>
              </w:rPr>
            </w:pPr>
          </w:p>
        </w:tc>
        <w:tc>
          <w:tcPr>
            <w:tcW w:w="771" w:type="dxa"/>
            <w:tcBorders>
              <w:top w:val="single" w:sz="4" w:space="0" w:color="auto"/>
              <w:bottom w:val="single" w:sz="4" w:space="0" w:color="auto"/>
              <w:tl2br w:val="nil"/>
              <w:tr2bl w:val="nil"/>
            </w:tcBorders>
          </w:tcPr>
          <w:p w14:paraId="4E761976" w14:textId="77777777" w:rsidR="001A0A2F" w:rsidRPr="00B92A87" w:rsidRDefault="001A0A2F" w:rsidP="00AF78DD">
            <w:pPr>
              <w:spacing w:before="60" w:after="60"/>
              <w:rPr>
                <w:rFonts w:cs="Times New Roman"/>
                <w:sz w:val="20"/>
                <w:szCs w:val="20"/>
              </w:rPr>
            </w:pPr>
          </w:p>
        </w:tc>
        <w:tc>
          <w:tcPr>
            <w:tcW w:w="890" w:type="dxa"/>
            <w:tcBorders>
              <w:top w:val="single" w:sz="4" w:space="0" w:color="auto"/>
              <w:bottom w:val="single" w:sz="4" w:space="0" w:color="auto"/>
              <w:right w:val="single" w:sz="18" w:space="0" w:color="auto"/>
              <w:tl2br w:val="nil"/>
              <w:tr2bl w:val="nil"/>
            </w:tcBorders>
          </w:tcPr>
          <w:p w14:paraId="23BB9F22" w14:textId="77777777" w:rsidR="001A0A2F" w:rsidRPr="00B92A87" w:rsidRDefault="001A0A2F" w:rsidP="00AF78DD">
            <w:pPr>
              <w:spacing w:before="60" w:after="60"/>
              <w:rPr>
                <w:rFonts w:cs="Times New Roman"/>
                <w:sz w:val="20"/>
                <w:szCs w:val="20"/>
              </w:rPr>
            </w:pPr>
          </w:p>
          <w:p w14:paraId="6FD497F7" w14:textId="77777777" w:rsidR="001A0A2F" w:rsidRPr="00B92A87" w:rsidRDefault="001A0A2F" w:rsidP="00AF78DD">
            <w:pPr>
              <w:spacing w:before="60" w:after="60"/>
              <w:rPr>
                <w:rFonts w:cs="Times New Roman"/>
                <w:sz w:val="20"/>
                <w:szCs w:val="20"/>
              </w:rPr>
            </w:pPr>
          </w:p>
          <w:p w14:paraId="49D6DCE9" w14:textId="77777777" w:rsidR="001A0A2F" w:rsidRPr="00B92A87" w:rsidRDefault="001A0A2F" w:rsidP="00AF78DD">
            <w:pPr>
              <w:spacing w:before="60" w:after="60"/>
              <w:rPr>
                <w:rFonts w:cs="Times New Roman"/>
                <w:sz w:val="20"/>
                <w:szCs w:val="20"/>
              </w:rPr>
            </w:pPr>
          </w:p>
          <w:p w14:paraId="52E5ABFD" w14:textId="77777777" w:rsidR="001A0A2F" w:rsidRPr="00B92A87" w:rsidRDefault="00153D48" w:rsidP="00AF78DD">
            <w:pPr>
              <w:spacing w:before="60" w:after="60"/>
              <w:rPr>
                <w:rFonts w:cs="Times New Roman"/>
                <w:sz w:val="20"/>
                <w:szCs w:val="20"/>
              </w:rPr>
            </w:pPr>
            <w:r w:rsidRPr="00B92A87">
              <w:rPr>
                <w:rFonts w:cs="Times New Roman"/>
                <w:sz w:val="20"/>
                <w:szCs w:val="20"/>
              </w:rPr>
              <w:t>2</w:t>
            </w:r>
            <w:r w:rsidR="001A0A2F" w:rsidRPr="00B92A87">
              <w:rPr>
                <w:rFonts w:cs="Times New Roman"/>
                <w:sz w:val="20"/>
                <w:szCs w:val="20"/>
              </w:rPr>
              <w:t xml:space="preserve"> *</w:t>
            </w:r>
          </w:p>
        </w:tc>
        <w:tc>
          <w:tcPr>
            <w:tcW w:w="1675" w:type="dxa"/>
            <w:tcBorders>
              <w:top w:val="single" w:sz="4" w:space="0" w:color="auto"/>
              <w:left w:val="single" w:sz="18" w:space="0" w:color="auto"/>
              <w:bottom w:val="single" w:sz="4" w:space="0" w:color="auto"/>
            </w:tcBorders>
          </w:tcPr>
          <w:p w14:paraId="5003DE7A" w14:textId="77777777" w:rsidR="001A0A2F" w:rsidRPr="00B92A87" w:rsidRDefault="00153D48" w:rsidP="00940B20">
            <w:pPr>
              <w:spacing w:before="60" w:after="60"/>
              <w:rPr>
                <w:rFonts w:cs="Times New Roman"/>
                <w:sz w:val="20"/>
                <w:szCs w:val="20"/>
              </w:rPr>
            </w:pPr>
            <w:r w:rsidRPr="00B92A87">
              <w:rPr>
                <w:rFonts w:cs="Times New Roman"/>
                <w:sz w:val="20"/>
                <w:szCs w:val="20"/>
              </w:rPr>
              <w:t>1</w:t>
            </w:r>
            <w:r w:rsidR="00BF08CA" w:rsidRPr="00B92A87">
              <w:rPr>
                <w:rFonts w:cs="Times New Roman"/>
                <w:sz w:val="20"/>
                <w:szCs w:val="20"/>
              </w:rPr>
              <w:t xml:space="preserve">        MTE</w:t>
            </w:r>
          </w:p>
          <w:p w14:paraId="3F7AD8CB" w14:textId="77777777" w:rsidR="001A0A2F" w:rsidRPr="00B92A87" w:rsidRDefault="00153D48" w:rsidP="00940B20">
            <w:pPr>
              <w:spacing w:before="60" w:after="60"/>
              <w:rPr>
                <w:rFonts w:cs="Times New Roman"/>
                <w:sz w:val="20"/>
                <w:szCs w:val="20"/>
              </w:rPr>
            </w:pPr>
            <w:r w:rsidRPr="00B92A87">
              <w:rPr>
                <w:rFonts w:cs="Times New Roman"/>
                <w:sz w:val="20"/>
                <w:szCs w:val="20"/>
              </w:rPr>
              <w:t>1,5</w:t>
            </w:r>
            <w:r w:rsidR="00BF08CA" w:rsidRPr="00B92A87">
              <w:rPr>
                <w:rFonts w:cs="Times New Roman"/>
                <w:sz w:val="20"/>
                <w:szCs w:val="20"/>
              </w:rPr>
              <w:t xml:space="preserve">     NEA</w:t>
            </w:r>
          </w:p>
          <w:p w14:paraId="66DBC1DB" w14:textId="77777777" w:rsidR="001A0A2F" w:rsidRPr="00B92A87" w:rsidRDefault="001A0A2F" w:rsidP="00940B20">
            <w:pPr>
              <w:spacing w:before="60" w:after="60"/>
              <w:rPr>
                <w:rFonts w:cs="Times New Roman"/>
                <w:sz w:val="20"/>
                <w:szCs w:val="20"/>
              </w:rPr>
            </w:pPr>
            <w:r w:rsidRPr="00B92A87">
              <w:rPr>
                <w:rFonts w:cs="Times New Roman"/>
                <w:sz w:val="20"/>
                <w:szCs w:val="20"/>
              </w:rPr>
              <w:t>1,5</w:t>
            </w:r>
            <w:r w:rsidR="00BF08CA" w:rsidRPr="00B92A87">
              <w:rPr>
                <w:rFonts w:cs="Times New Roman"/>
                <w:sz w:val="20"/>
                <w:szCs w:val="20"/>
              </w:rPr>
              <w:t xml:space="preserve">     MIE   </w:t>
            </w:r>
          </w:p>
          <w:p w14:paraId="17A8CDCC" w14:textId="77777777" w:rsidR="001A0A2F" w:rsidRPr="00B92A87" w:rsidRDefault="001A0A2F" w:rsidP="00940B20">
            <w:pPr>
              <w:spacing w:before="60" w:after="60"/>
              <w:rPr>
                <w:rFonts w:cs="Times New Roman"/>
                <w:sz w:val="20"/>
                <w:szCs w:val="20"/>
              </w:rPr>
            </w:pPr>
            <w:r w:rsidRPr="00B92A87">
              <w:rPr>
                <w:rFonts w:cs="Times New Roman"/>
                <w:sz w:val="20"/>
                <w:szCs w:val="20"/>
              </w:rPr>
              <w:t>1,5</w:t>
            </w:r>
            <w:r w:rsidR="009E64D7" w:rsidRPr="00B92A87">
              <w:rPr>
                <w:rFonts w:cs="Times New Roman"/>
                <w:sz w:val="20"/>
                <w:szCs w:val="20"/>
              </w:rPr>
              <w:t>NEA Inspect.</w:t>
            </w:r>
          </w:p>
        </w:tc>
      </w:tr>
      <w:tr w:rsidR="001A0A2F" w:rsidRPr="00B92A87" w14:paraId="46CF92D6" w14:textId="77777777" w:rsidTr="005A3121">
        <w:trPr>
          <w:trHeight w:val="841"/>
        </w:trPr>
        <w:tc>
          <w:tcPr>
            <w:tcW w:w="2802" w:type="dxa"/>
            <w:tcBorders>
              <w:top w:val="single" w:sz="4" w:space="0" w:color="auto"/>
              <w:bottom w:val="single" w:sz="4" w:space="0" w:color="auto"/>
            </w:tcBorders>
            <w:vAlign w:val="center"/>
          </w:tcPr>
          <w:p w14:paraId="0B34FB17" w14:textId="77777777" w:rsidR="001A0A2F" w:rsidRPr="00B92A87" w:rsidRDefault="001A0A2F" w:rsidP="00DE489C">
            <w:pPr>
              <w:autoSpaceDE w:val="0"/>
              <w:autoSpaceDN w:val="0"/>
              <w:adjustRightInd w:val="0"/>
              <w:spacing w:before="60" w:after="60"/>
              <w:jc w:val="left"/>
              <w:rPr>
                <w:rFonts w:cs="Times New Roman"/>
                <w:sz w:val="20"/>
                <w:szCs w:val="20"/>
              </w:rPr>
            </w:pPr>
            <w:r w:rsidRPr="00B92A87">
              <w:rPr>
                <w:rFonts w:cs="Times New Roman"/>
                <w:sz w:val="20"/>
                <w:szCs w:val="20"/>
              </w:rPr>
              <w:t xml:space="preserve">Regulation EC 1013/2006 on </w:t>
            </w:r>
            <w:r w:rsidRPr="00B92A87">
              <w:rPr>
                <w:rFonts w:cs="Times New Roman"/>
                <w:b/>
                <w:sz w:val="20"/>
                <w:szCs w:val="20"/>
              </w:rPr>
              <w:t xml:space="preserve">Shipment of Waste </w:t>
            </w:r>
          </w:p>
        </w:tc>
        <w:tc>
          <w:tcPr>
            <w:tcW w:w="1134" w:type="dxa"/>
            <w:tcBorders>
              <w:top w:val="single" w:sz="4" w:space="0" w:color="auto"/>
              <w:bottom w:val="single" w:sz="4" w:space="0" w:color="auto"/>
              <w:right w:val="single" w:sz="18" w:space="0" w:color="auto"/>
            </w:tcBorders>
            <w:shd w:val="clear" w:color="auto" w:fill="FFFFFF" w:themeFill="background1"/>
          </w:tcPr>
          <w:p w14:paraId="0A916432" w14:textId="77777777" w:rsidR="001A0A2F" w:rsidRPr="00B92A87" w:rsidRDefault="001A0A2F" w:rsidP="00940B20">
            <w:pPr>
              <w:spacing w:before="60" w:after="60"/>
              <w:rPr>
                <w:rFonts w:cs="Times New Roman"/>
                <w:sz w:val="20"/>
                <w:szCs w:val="20"/>
              </w:rPr>
            </w:pPr>
            <w:r w:rsidRPr="00B92A87">
              <w:rPr>
                <w:rFonts w:cs="Times New Roman"/>
                <w:sz w:val="20"/>
                <w:szCs w:val="20"/>
              </w:rPr>
              <w:t>MTE       0</w:t>
            </w:r>
          </w:p>
          <w:p w14:paraId="06BD868B" w14:textId="77777777" w:rsidR="001A0A2F" w:rsidRPr="00B92A87" w:rsidRDefault="001A0A2F" w:rsidP="00940B20">
            <w:pPr>
              <w:spacing w:before="60" w:after="60"/>
              <w:rPr>
                <w:rFonts w:cs="Times New Roman"/>
                <w:sz w:val="20"/>
                <w:szCs w:val="20"/>
              </w:rPr>
            </w:pPr>
            <w:r w:rsidRPr="00B92A87">
              <w:rPr>
                <w:rFonts w:cs="Times New Roman"/>
                <w:sz w:val="20"/>
                <w:szCs w:val="20"/>
              </w:rPr>
              <w:t>NEA       1</w:t>
            </w:r>
          </w:p>
          <w:p w14:paraId="2FDF34B3" w14:textId="77777777" w:rsidR="001A0A2F" w:rsidRPr="00B92A87" w:rsidRDefault="009E64D7" w:rsidP="00940B20">
            <w:pPr>
              <w:spacing w:before="60" w:after="60"/>
              <w:rPr>
                <w:rFonts w:cs="Times New Roman"/>
                <w:sz w:val="20"/>
                <w:szCs w:val="20"/>
              </w:rPr>
            </w:pPr>
            <w:r w:rsidRPr="00B92A87">
              <w:rPr>
                <w:rFonts w:cs="Times New Roman"/>
                <w:sz w:val="16"/>
                <w:szCs w:val="16"/>
              </w:rPr>
              <w:t xml:space="preserve">NEA Insp. </w:t>
            </w:r>
            <w:r w:rsidR="001A0A2F" w:rsidRPr="00B92A87">
              <w:rPr>
                <w:rFonts w:cs="Times New Roman"/>
                <w:sz w:val="20"/>
                <w:szCs w:val="20"/>
              </w:rPr>
              <w:t>1</w:t>
            </w:r>
          </w:p>
        </w:tc>
        <w:tc>
          <w:tcPr>
            <w:tcW w:w="729" w:type="dxa"/>
            <w:tcBorders>
              <w:top w:val="single" w:sz="4" w:space="0" w:color="auto"/>
              <w:left w:val="single" w:sz="18" w:space="0" w:color="auto"/>
              <w:bottom w:val="single" w:sz="4" w:space="0" w:color="auto"/>
              <w:tl2br w:val="nil"/>
              <w:tr2bl w:val="nil"/>
            </w:tcBorders>
          </w:tcPr>
          <w:p w14:paraId="20F58554" w14:textId="77777777" w:rsidR="001A0A2F" w:rsidRPr="00B92A87" w:rsidRDefault="001A0A2F" w:rsidP="00940B20">
            <w:pPr>
              <w:spacing w:before="60" w:after="60"/>
              <w:rPr>
                <w:rFonts w:cs="Times New Roman"/>
                <w:sz w:val="20"/>
                <w:szCs w:val="20"/>
              </w:rPr>
            </w:pPr>
            <w:r w:rsidRPr="00B92A87">
              <w:rPr>
                <w:rFonts w:cs="Times New Roman"/>
                <w:sz w:val="20"/>
                <w:szCs w:val="20"/>
              </w:rPr>
              <w:t>0,</w:t>
            </w:r>
            <w:r w:rsidR="004E4DE5" w:rsidRPr="00B92A87">
              <w:rPr>
                <w:rFonts w:cs="Times New Roman"/>
                <w:sz w:val="20"/>
                <w:szCs w:val="20"/>
              </w:rPr>
              <w:t>25</w:t>
            </w:r>
            <w:r w:rsidRPr="00B92A87">
              <w:rPr>
                <w:rFonts w:cs="Times New Roman"/>
                <w:sz w:val="20"/>
                <w:szCs w:val="20"/>
              </w:rPr>
              <w:t xml:space="preserve"> * </w:t>
            </w:r>
          </w:p>
          <w:p w14:paraId="0608BA3E" w14:textId="77777777" w:rsidR="001A0A2F" w:rsidRPr="00B92A87" w:rsidRDefault="001A0A2F" w:rsidP="00940B20">
            <w:pPr>
              <w:spacing w:before="60" w:after="60"/>
              <w:rPr>
                <w:rFonts w:cs="Times New Roman"/>
                <w:sz w:val="20"/>
                <w:szCs w:val="20"/>
              </w:rPr>
            </w:pPr>
          </w:p>
        </w:tc>
        <w:tc>
          <w:tcPr>
            <w:tcW w:w="741" w:type="dxa"/>
            <w:tcBorders>
              <w:top w:val="single" w:sz="4" w:space="0" w:color="auto"/>
              <w:bottom w:val="single" w:sz="4" w:space="0" w:color="auto"/>
              <w:tl2br w:val="nil"/>
              <w:tr2bl w:val="nil"/>
            </w:tcBorders>
          </w:tcPr>
          <w:p w14:paraId="17DD7E05" w14:textId="77777777" w:rsidR="001A0A2F" w:rsidRPr="00B92A87" w:rsidRDefault="001A0A2F" w:rsidP="00940B20">
            <w:pPr>
              <w:spacing w:before="60" w:after="60"/>
              <w:rPr>
                <w:rFonts w:cs="Times New Roman"/>
                <w:sz w:val="20"/>
                <w:szCs w:val="20"/>
              </w:rPr>
            </w:pPr>
          </w:p>
        </w:tc>
        <w:tc>
          <w:tcPr>
            <w:tcW w:w="773" w:type="dxa"/>
            <w:tcBorders>
              <w:top w:val="single" w:sz="4" w:space="0" w:color="auto"/>
              <w:bottom w:val="single" w:sz="4" w:space="0" w:color="auto"/>
              <w:tl2br w:val="nil"/>
              <w:tr2bl w:val="nil"/>
            </w:tcBorders>
          </w:tcPr>
          <w:p w14:paraId="273840B6" w14:textId="77777777" w:rsidR="001A0A2F" w:rsidRPr="00B92A87" w:rsidRDefault="001A0A2F" w:rsidP="00940B20">
            <w:pPr>
              <w:spacing w:before="60" w:after="60"/>
              <w:rPr>
                <w:rFonts w:cs="Times New Roman"/>
                <w:sz w:val="20"/>
                <w:szCs w:val="20"/>
              </w:rPr>
            </w:pPr>
          </w:p>
          <w:p w14:paraId="3417571E" w14:textId="77777777" w:rsidR="001A0A2F" w:rsidRPr="00B92A87" w:rsidRDefault="00177BE3" w:rsidP="00940B20">
            <w:pPr>
              <w:spacing w:before="60" w:after="60"/>
              <w:rPr>
                <w:rFonts w:cs="Times New Roman"/>
                <w:sz w:val="20"/>
                <w:szCs w:val="20"/>
              </w:rPr>
            </w:pPr>
            <w:r w:rsidRPr="00B92A87">
              <w:rPr>
                <w:rFonts w:cs="Times New Roman"/>
                <w:sz w:val="20"/>
                <w:szCs w:val="20"/>
              </w:rPr>
              <w:t>0,5</w:t>
            </w:r>
            <w:r w:rsidR="001A0A2F" w:rsidRPr="00B92A87">
              <w:rPr>
                <w:rFonts w:cs="Times New Roman"/>
                <w:sz w:val="20"/>
                <w:szCs w:val="20"/>
              </w:rPr>
              <w:t xml:space="preserve">* </w:t>
            </w:r>
          </w:p>
          <w:p w14:paraId="7E75DAEF" w14:textId="77777777" w:rsidR="001A0A2F" w:rsidRPr="00B92A87" w:rsidRDefault="004A6F9B" w:rsidP="00940B20">
            <w:pPr>
              <w:spacing w:before="60" w:after="60"/>
              <w:rPr>
                <w:rFonts w:cs="Times New Roman"/>
                <w:sz w:val="20"/>
                <w:szCs w:val="20"/>
              </w:rPr>
            </w:pPr>
            <w:r w:rsidRPr="00B92A87">
              <w:rPr>
                <w:rFonts w:cs="Times New Roman"/>
                <w:sz w:val="20"/>
                <w:szCs w:val="20"/>
              </w:rPr>
              <w:t xml:space="preserve">0,25 </w:t>
            </w:r>
            <w:r w:rsidR="001A0A2F" w:rsidRPr="00B92A87">
              <w:rPr>
                <w:rFonts w:cs="Times New Roman"/>
                <w:sz w:val="20"/>
                <w:szCs w:val="20"/>
              </w:rPr>
              <w:t>*</w:t>
            </w:r>
          </w:p>
        </w:tc>
        <w:tc>
          <w:tcPr>
            <w:tcW w:w="773" w:type="dxa"/>
            <w:tcBorders>
              <w:top w:val="single" w:sz="4" w:space="0" w:color="auto"/>
              <w:bottom w:val="single" w:sz="4" w:space="0" w:color="auto"/>
              <w:tl2br w:val="nil"/>
              <w:tr2bl w:val="nil"/>
            </w:tcBorders>
          </w:tcPr>
          <w:p w14:paraId="0A5CF624" w14:textId="77777777" w:rsidR="001A0A2F" w:rsidRPr="00B92A87" w:rsidRDefault="001A0A2F" w:rsidP="00940B20">
            <w:pPr>
              <w:spacing w:before="60" w:after="60"/>
              <w:rPr>
                <w:rFonts w:cs="Times New Roman"/>
                <w:sz w:val="20"/>
                <w:szCs w:val="20"/>
              </w:rPr>
            </w:pPr>
          </w:p>
        </w:tc>
        <w:tc>
          <w:tcPr>
            <w:tcW w:w="771" w:type="dxa"/>
            <w:tcBorders>
              <w:top w:val="single" w:sz="4" w:space="0" w:color="auto"/>
              <w:bottom w:val="single" w:sz="4" w:space="0" w:color="auto"/>
              <w:tl2br w:val="nil"/>
              <w:tr2bl w:val="nil"/>
            </w:tcBorders>
          </w:tcPr>
          <w:p w14:paraId="2B5B8B89" w14:textId="77777777" w:rsidR="001A0A2F" w:rsidRPr="00B92A87" w:rsidRDefault="001A0A2F" w:rsidP="00940B20">
            <w:pPr>
              <w:spacing w:before="60" w:after="60"/>
              <w:rPr>
                <w:rFonts w:cs="Times New Roman"/>
                <w:sz w:val="20"/>
                <w:szCs w:val="20"/>
              </w:rPr>
            </w:pPr>
          </w:p>
        </w:tc>
        <w:tc>
          <w:tcPr>
            <w:tcW w:w="890" w:type="dxa"/>
            <w:tcBorders>
              <w:top w:val="single" w:sz="4" w:space="0" w:color="auto"/>
              <w:bottom w:val="single" w:sz="4" w:space="0" w:color="auto"/>
              <w:right w:val="single" w:sz="18" w:space="0" w:color="auto"/>
              <w:tl2br w:val="nil"/>
              <w:tr2bl w:val="nil"/>
            </w:tcBorders>
          </w:tcPr>
          <w:p w14:paraId="7204D30B" w14:textId="77777777" w:rsidR="001A0A2F" w:rsidRPr="00B92A87" w:rsidRDefault="001A0A2F" w:rsidP="00940B20">
            <w:pPr>
              <w:spacing w:before="60" w:after="60"/>
              <w:rPr>
                <w:rFonts w:cs="Times New Roman"/>
                <w:sz w:val="20"/>
                <w:szCs w:val="20"/>
              </w:rPr>
            </w:pPr>
          </w:p>
          <w:p w14:paraId="3E2149C1" w14:textId="77777777" w:rsidR="001A0A2F" w:rsidRPr="00B92A87" w:rsidRDefault="001A0A2F" w:rsidP="00940B20">
            <w:pPr>
              <w:spacing w:before="60" w:after="60"/>
              <w:rPr>
                <w:rFonts w:cs="Times New Roman"/>
                <w:sz w:val="20"/>
                <w:szCs w:val="20"/>
              </w:rPr>
            </w:pPr>
          </w:p>
          <w:p w14:paraId="1E17353A" w14:textId="77777777" w:rsidR="001A0A2F" w:rsidRPr="00B92A87" w:rsidRDefault="00BF08CA" w:rsidP="00940B20">
            <w:pPr>
              <w:spacing w:before="60" w:after="60"/>
              <w:rPr>
                <w:rFonts w:cs="Times New Roman"/>
                <w:sz w:val="20"/>
                <w:szCs w:val="20"/>
              </w:rPr>
            </w:pPr>
            <w:r w:rsidRPr="00B92A87">
              <w:rPr>
                <w:rFonts w:cs="Times New Roman"/>
                <w:sz w:val="20"/>
                <w:szCs w:val="20"/>
              </w:rPr>
              <w:t>1</w:t>
            </w:r>
            <w:r w:rsidR="001A0A2F" w:rsidRPr="00B92A87">
              <w:rPr>
                <w:rFonts w:cs="Times New Roman"/>
                <w:sz w:val="20"/>
                <w:szCs w:val="20"/>
              </w:rPr>
              <w:t>*</w:t>
            </w:r>
          </w:p>
        </w:tc>
        <w:tc>
          <w:tcPr>
            <w:tcW w:w="1675" w:type="dxa"/>
            <w:tcBorders>
              <w:top w:val="single" w:sz="4" w:space="0" w:color="auto"/>
              <w:left w:val="single" w:sz="18" w:space="0" w:color="auto"/>
              <w:bottom w:val="single" w:sz="4" w:space="0" w:color="auto"/>
            </w:tcBorders>
          </w:tcPr>
          <w:p w14:paraId="7B61A9D0" w14:textId="77777777" w:rsidR="001A0A2F" w:rsidRPr="00B92A87" w:rsidRDefault="001A0A2F" w:rsidP="00940B20">
            <w:pPr>
              <w:spacing w:before="60" w:after="60"/>
              <w:rPr>
                <w:rFonts w:cs="Times New Roman"/>
                <w:sz w:val="20"/>
                <w:szCs w:val="20"/>
              </w:rPr>
            </w:pPr>
            <w:r w:rsidRPr="00B92A87">
              <w:rPr>
                <w:rFonts w:cs="Times New Roman"/>
                <w:sz w:val="20"/>
                <w:szCs w:val="20"/>
              </w:rPr>
              <w:t>0,</w:t>
            </w:r>
            <w:r w:rsidR="00153D48" w:rsidRPr="00B92A87">
              <w:rPr>
                <w:rFonts w:cs="Times New Roman"/>
                <w:sz w:val="20"/>
                <w:szCs w:val="20"/>
              </w:rPr>
              <w:t>2</w:t>
            </w:r>
            <w:r w:rsidRPr="00B92A87">
              <w:rPr>
                <w:rFonts w:cs="Times New Roman"/>
                <w:sz w:val="20"/>
                <w:szCs w:val="20"/>
              </w:rPr>
              <w:t xml:space="preserve">5 MTE </w:t>
            </w:r>
          </w:p>
          <w:p w14:paraId="6CBC9628" w14:textId="77777777" w:rsidR="001A0A2F" w:rsidRPr="00B92A87" w:rsidRDefault="00153D48" w:rsidP="00940B20">
            <w:pPr>
              <w:spacing w:before="60" w:after="60"/>
              <w:rPr>
                <w:rFonts w:cs="Times New Roman"/>
                <w:sz w:val="20"/>
                <w:szCs w:val="20"/>
              </w:rPr>
            </w:pPr>
            <w:r w:rsidRPr="00B92A87">
              <w:rPr>
                <w:rFonts w:cs="Times New Roman"/>
                <w:sz w:val="20"/>
                <w:szCs w:val="20"/>
              </w:rPr>
              <w:t>1,5</w:t>
            </w:r>
            <w:r w:rsidR="001A0A2F" w:rsidRPr="00B92A87">
              <w:rPr>
                <w:rFonts w:cs="Times New Roman"/>
                <w:sz w:val="20"/>
                <w:szCs w:val="20"/>
              </w:rPr>
              <w:t>NEA</w:t>
            </w:r>
          </w:p>
          <w:p w14:paraId="19D977A4" w14:textId="77777777" w:rsidR="001A0A2F" w:rsidRPr="00B92A87" w:rsidRDefault="00153D48" w:rsidP="00940B20">
            <w:pPr>
              <w:spacing w:before="60" w:after="60"/>
              <w:rPr>
                <w:rFonts w:cs="Times New Roman"/>
                <w:sz w:val="20"/>
                <w:szCs w:val="20"/>
              </w:rPr>
            </w:pPr>
            <w:r w:rsidRPr="00B92A87">
              <w:rPr>
                <w:rFonts w:cs="Times New Roman"/>
                <w:sz w:val="20"/>
                <w:szCs w:val="20"/>
              </w:rPr>
              <w:t>1,25</w:t>
            </w:r>
            <w:r w:rsidR="009E64D7" w:rsidRPr="00B92A87">
              <w:rPr>
                <w:rFonts w:cs="Times New Roman"/>
                <w:sz w:val="20"/>
                <w:szCs w:val="20"/>
              </w:rPr>
              <w:t xml:space="preserve"> NEA Inspect.</w:t>
            </w:r>
          </w:p>
        </w:tc>
      </w:tr>
      <w:tr w:rsidR="00BF08CA" w:rsidRPr="00B92A87" w14:paraId="4A2B1FB9" w14:textId="77777777" w:rsidTr="005A3121">
        <w:trPr>
          <w:trHeight w:val="841"/>
        </w:trPr>
        <w:tc>
          <w:tcPr>
            <w:tcW w:w="2802" w:type="dxa"/>
            <w:tcBorders>
              <w:top w:val="single" w:sz="4" w:space="0" w:color="auto"/>
              <w:bottom w:val="single" w:sz="4" w:space="0" w:color="auto"/>
            </w:tcBorders>
            <w:vAlign w:val="center"/>
          </w:tcPr>
          <w:p w14:paraId="244107CA" w14:textId="77777777" w:rsidR="00BF08CA" w:rsidRPr="00B92A87" w:rsidRDefault="00BF08CA" w:rsidP="00DE489C">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2006/21/EC on </w:t>
            </w:r>
            <w:r w:rsidRPr="00B92A87">
              <w:rPr>
                <w:rFonts w:cs="Times New Roman"/>
                <w:b/>
                <w:sz w:val="20"/>
                <w:szCs w:val="20"/>
              </w:rPr>
              <w:t>Mining Waste</w:t>
            </w:r>
          </w:p>
        </w:tc>
        <w:tc>
          <w:tcPr>
            <w:tcW w:w="1134" w:type="dxa"/>
            <w:tcBorders>
              <w:top w:val="single" w:sz="4" w:space="0" w:color="auto"/>
              <w:bottom w:val="single" w:sz="4" w:space="0" w:color="auto"/>
              <w:right w:val="single" w:sz="18" w:space="0" w:color="auto"/>
            </w:tcBorders>
            <w:shd w:val="clear" w:color="auto" w:fill="FFFFFF" w:themeFill="background1"/>
          </w:tcPr>
          <w:p w14:paraId="6DD4A75F" w14:textId="77777777" w:rsidR="00BF08CA" w:rsidRPr="000C0F2B" w:rsidRDefault="00BF08CA" w:rsidP="00940B20">
            <w:pPr>
              <w:spacing w:before="60" w:after="60"/>
              <w:rPr>
                <w:rFonts w:cs="Times New Roman"/>
                <w:sz w:val="20"/>
                <w:szCs w:val="20"/>
                <w:lang w:val="it-IT"/>
              </w:rPr>
            </w:pPr>
            <w:r w:rsidRPr="000C0F2B">
              <w:rPr>
                <w:rFonts w:cs="Times New Roman"/>
                <w:sz w:val="20"/>
                <w:szCs w:val="20"/>
                <w:lang w:val="it-IT"/>
              </w:rPr>
              <w:t>MTE       0</w:t>
            </w:r>
          </w:p>
          <w:p w14:paraId="1225E34C" w14:textId="77777777" w:rsidR="00BF08CA" w:rsidRPr="000C0F2B" w:rsidRDefault="00BF08CA" w:rsidP="00940B20">
            <w:pPr>
              <w:spacing w:before="60" w:after="60"/>
              <w:rPr>
                <w:rFonts w:cs="Times New Roman"/>
                <w:sz w:val="20"/>
                <w:szCs w:val="20"/>
                <w:lang w:val="it-IT"/>
              </w:rPr>
            </w:pPr>
            <w:r w:rsidRPr="000C0F2B">
              <w:rPr>
                <w:rFonts w:cs="Times New Roman"/>
                <w:sz w:val="20"/>
                <w:szCs w:val="20"/>
                <w:lang w:val="it-IT"/>
              </w:rPr>
              <w:t>NEA       0</w:t>
            </w:r>
          </w:p>
          <w:p w14:paraId="528D90C8" w14:textId="77777777" w:rsidR="00BF08CA" w:rsidRPr="000C0F2B" w:rsidRDefault="00BF08CA" w:rsidP="00940B20">
            <w:pPr>
              <w:spacing w:before="60" w:after="60"/>
              <w:rPr>
                <w:rFonts w:cs="Times New Roman"/>
                <w:sz w:val="20"/>
                <w:szCs w:val="20"/>
                <w:lang w:val="it-IT"/>
              </w:rPr>
            </w:pPr>
            <w:r w:rsidRPr="000C0F2B">
              <w:rPr>
                <w:rFonts w:cs="Times New Roman"/>
                <w:sz w:val="20"/>
                <w:szCs w:val="20"/>
                <w:lang w:val="it-IT"/>
              </w:rPr>
              <w:t>MIE        2</w:t>
            </w:r>
          </w:p>
          <w:p w14:paraId="1BF82F03" w14:textId="77777777" w:rsidR="00BF08CA" w:rsidRPr="000C0F2B" w:rsidRDefault="009E64D7" w:rsidP="00940B20">
            <w:pPr>
              <w:spacing w:before="60" w:after="60"/>
              <w:rPr>
                <w:rFonts w:cs="Times New Roman"/>
                <w:sz w:val="20"/>
                <w:szCs w:val="20"/>
                <w:lang w:val="it-IT"/>
              </w:rPr>
            </w:pPr>
            <w:r w:rsidRPr="000C0F2B">
              <w:rPr>
                <w:rFonts w:cs="Times New Roman"/>
                <w:sz w:val="16"/>
                <w:szCs w:val="16"/>
                <w:lang w:val="it-IT"/>
              </w:rPr>
              <w:t xml:space="preserve">NEA </w:t>
            </w:r>
            <w:proofErr w:type="spellStart"/>
            <w:r w:rsidRPr="000C0F2B">
              <w:rPr>
                <w:rFonts w:cs="Times New Roman"/>
                <w:sz w:val="16"/>
                <w:szCs w:val="16"/>
                <w:lang w:val="it-IT"/>
              </w:rPr>
              <w:t>Insp</w:t>
            </w:r>
            <w:proofErr w:type="spellEnd"/>
            <w:r w:rsidRPr="000C0F2B">
              <w:rPr>
                <w:rFonts w:cs="Times New Roman"/>
                <w:sz w:val="16"/>
                <w:szCs w:val="16"/>
                <w:lang w:val="it-IT"/>
              </w:rPr>
              <w:t xml:space="preserve">. </w:t>
            </w:r>
            <w:r w:rsidR="00BF08CA" w:rsidRPr="000C0F2B">
              <w:rPr>
                <w:rFonts w:cs="Times New Roman"/>
                <w:sz w:val="20"/>
                <w:szCs w:val="20"/>
                <w:lang w:val="it-IT"/>
              </w:rPr>
              <w:t>0</w:t>
            </w:r>
          </w:p>
        </w:tc>
        <w:tc>
          <w:tcPr>
            <w:tcW w:w="729" w:type="dxa"/>
            <w:tcBorders>
              <w:top w:val="single" w:sz="4" w:space="0" w:color="auto"/>
              <w:left w:val="single" w:sz="18" w:space="0" w:color="auto"/>
              <w:bottom w:val="single" w:sz="4" w:space="0" w:color="auto"/>
              <w:tl2br w:val="nil"/>
              <w:tr2bl w:val="nil"/>
            </w:tcBorders>
          </w:tcPr>
          <w:p w14:paraId="1B303E37" w14:textId="77777777" w:rsidR="00BF08CA" w:rsidRPr="000C0F2B" w:rsidRDefault="00BF08CA" w:rsidP="00DA0570">
            <w:pPr>
              <w:spacing w:before="60" w:after="60"/>
              <w:rPr>
                <w:rFonts w:cs="Times New Roman"/>
                <w:sz w:val="20"/>
                <w:szCs w:val="20"/>
                <w:lang w:val="it-IT"/>
              </w:rPr>
            </w:pPr>
          </w:p>
        </w:tc>
        <w:tc>
          <w:tcPr>
            <w:tcW w:w="741" w:type="dxa"/>
            <w:tcBorders>
              <w:top w:val="single" w:sz="4" w:space="0" w:color="auto"/>
              <w:bottom w:val="single" w:sz="4" w:space="0" w:color="auto"/>
              <w:tl2br w:val="nil"/>
              <w:tr2bl w:val="nil"/>
            </w:tcBorders>
          </w:tcPr>
          <w:p w14:paraId="24CF7955" w14:textId="77777777" w:rsidR="00BF08CA" w:rsidRPr="00B92A87" w:rsidRDefault="00BF08CA" w:rsidP="00DA0570">
            <w:pPr>
              <w:spacing w:before="60" w:after="60"/>
              <w:rPr>
                <w:rFonts w:cs="Times New Roman"/>
                <w:sz w:val="20"/>
                <w:szCs w:val="20"/>
              </w:rPr>
            </w:pPr>
            <w:r w:rsidRPr="00B92A87">
              <w:rPr>
                <w:rFonts w:cs="Times New Roman"/>
                <w:sz w:val="20"/>
                <w:szCs w:val="20"/>
              </w:rPr>
              <w:t>1 *</w:t>
            </w:r>
          </w:p>
          <w:p w14:paraId="466E71F1" w14:textId="77777777" w:rsidR="00BF08CA" w:rsidRPr="00B92A87" w:rsidRDefault="00BF08CA" w:rsidP="00AF78DD">
            <w:pPr>
              <w:spacing w:before="60" w:after="60"/>
              <w:rPr>
                <w:rFonts w:cs="Times New Roman"/>
                <w:sz w:val="20"/>
                <w:szCs w:val="20"/>
              </w:rPr>
            </w:pPr>
          </w:p>
        </w:tc>
        <w:tc>
          <w:tcPr>
            <w:tcW w:w="773" w:type="dxa"/>
            <w:tcBorders>
              <w:top w:val="single" w:sz="4" w:space="0" w:color="auto"/>
              <w:bottom w:val="single" w:sz="4" w:space="0" w:color="auto"/>
              <w:tl2br w:val="nil"/>
              <w:tr2bl w:val="nil"/>
            </w:tcBorders>
          </w:tcPr>
          <w:p w14:paraId="16161002" w14:textId="77777777" w:rsidR="00BF08CA" w:rsidRPr="00B92A87" w:rsidRDefault="00BF08CA" w:rsidP="00AF78DD">
            <w:pPr>
              <w:spacing w:before="60" w:after="60"/>
              <w:rPr>
                <w:rFonts w:cs="Times New Roman"/>
                <w:sz w:val="20"/>
                <w:szCs w:val="20"/>
              </w:rPr>
            </w:pPr>
          </w:p>
          <w:p w14:paraId="6770CDF4" w14:textId="77777777" w:rsidR="00BF08CA" w:rsidRPr="00B92A87" w:rsidRDefault="00BF08CA" w:rsidP="00AF78DD">
            <w:pPr>
              <w:spacing w:before="60" w:after="60"/>
              <w:rPr>
                <w:rFonts w:cs="Times New Roman"/>
                <w:sz w:val="20"/>
                <w:szCs w:val="20"/>
              </w:rPr>
            </w:pPr>
            <w:r w:rsidRPr="00B92A87">
              <w:rPr>
                <w:rFonts w:cs="Times New Roman"/>
                <w:sz w:val="20"/>
                <w:szCs w:val="20"/>
              </w:rPr>
              <w:t>0,5 *</w:t>
            </w:r>
          </w:p>
          <w:p w14:paraId="6D99F071" w14:textId="77777777" w:rsidR="00BF08CA" w:rsidRPr="00B92A87" w:rsidRDefault="00BF08CA" w:rsidP="00AF78DD">
            <w:pPr>
              <w:spacing w:before="60" w:after="60"/>
              <w:rPr>
                <w:rFonts w:cs="Times New Roman"/>
                <w:sz w:val="20"/>
                <w:szCs w:val="20"/>
              </w:rPr>
            </w:pPr>
          </w:p>
          <w:p w14:paraId="45AA00FB" w14:textId="77777777" w:rsidR="00BF08CA" w:rsidRPr="00B92A87" w:rsidRDefault="00BF08CA" w:rsidP="00AF78DD">
            <w:pPr>
              <w:spacing w:before="60" w:after="60"/>
              <w:rPr>
                <w:rFonts w:cs="Times New Roman"/>
                <w:sz w:val="20"/>
                <w:szCs w:val="20"/>
              </w:rPr>
            </w:pPr>
            <w:r w:rsidRPr="00B92A87">
              <w:rPr>
                <w:rFonts w:cs="Times New Roman"/>
                <w:sz w:val="20"/>
                <w:szCs w:val="20"/>
              </w:rPr>
              <w:t>0,5 *</w:t>
            </w:r>
          </w:p>
        </w:tc>
        <w:tc>
          <w:tcPr>
            <w:tcW w:w="773" w:type="dxa"/>
            <w:tcBorders>
              <w:top w:val="single" w:sz="4" w:space="0" w:color="auto"/>
              <w:bottom w:val="single" w:sz="4" w:space="0" w:color="auto"/>
              <w:tl2br w:val="nil"/>
              <w:tr2bl w:val="nil"/>
            </w:tcBorders>
          </w:tcPr>
          <w:p w14:paraId="25F4869C" w14:textId="77777777" w:rsidR="00BF08CA" w:rsidRPr="00B92A87" w:rsidRDefault="00BF08CA" w:rsidP="00AF78DD">
            <w:pPr>
              <w:spacing w:before="60" w:after="60"/>
              <w:rPr>
                <w:rFonts w:cs="Times New Roman"/>
                <w:sz w:val="20"/>
                <w:szCs w:val="20"/>
              </w:rPr>
            </w:pPr>
          </w:p>
        </w:tc>
        <w:tc>
          <w:tcPr>
            <w:tcW w:w="771" w:type="dxa"/>
            <w:tcBorders>
              <w:top w:val="single" w:sz="4" w:space="0" w:color="auto"/>
              <w:bottom w:val="single" w:sz="4" w:space="0" w:color="auto"/>
              <w:tl2br w:val="nil"/>
              <w:tr2bl w:val="nil"/>
            </w:tcBorders>
          </w:tcPr>
          <w:p w14:paraId="30DCD7F4" w14:textId="77777777" w:rsidR="00BF08CA" w:rsidRPr="00B92A87" w:rsidRDefault="00BF08CA" w:rsidP="00AF78DD">
            <w:pPr>
              <w:spacing w:before="60" w:after="60"/>
              <w:rPr>
                <w:rFonts w:cs="Times New Roman"/>
                <w:sz w:val="20"/>
                <w:szCs w:val="20"/>
              </w:rPr>
            </w:pPr>
          </w:p>
        </w:tc>
        <w:tc>
          <w:tcPr>
            <w:tcW w:w="890" w:type="dxa"/>
            <w:tcBorders>
              <w:top w:val="single" w:sz="4" w:space="0" w:color="auto"/>
              <w:bottom w:val="single" w:sz="4" w:space="0" w:color="auto"/>
              <w:right w:val="single" w:sz="18" w:space="0" w:color="auto"/>
              <w:tl2br w:val="nil"/>
              <w:tr2bl w:val="nil"/>
            </w:tcBorders>
          </w:tcPr>
          <w:p w14:paraId="235577D8" w14:textId="77777777" w:rsidR="00BF08CA" w:rsidRPr="00B92A87" w:rsidRDefault="00BF08CA" w:rsidP="00AF78DD">
            <w:pPr>
              <w:spacing w:before="60" w:after="60"/>
              <w:rPr>
                <w:rFonts w:cs="Times New Roman"/>
                <w:sz w:val="20"/>
                <w:szCs w:val="20"/>
              </w:rPr>
            </w:pPr>
          </w:p>
          <w:p w14:paraId="20E368E5" w14:textId="77777777" w:rsidR="00BF08CA" w:rsidRPr="00B92A87" w:rsidRDefault="00BF08CA" w:rsidP="00AF78DD">
            <w:pPr>
              <w:spacing w:before="60" w:after="60"/>
              <w:rPr>
                <w:rFonts w:cs="Times New Roman"/>
                <w:sz w:val="20"/>
                <w:szCs w:val="20"/>
              </w:rPr>
            </w:pPr>
          </w:p>
          <w:p w14:paraId="4F3BE159" w14:textId="77777777" w:rsidR="00BF08CA" w:rsidRPr="00B92A87" w:rsidRDefault="00BF08CA" w:rsidP="00AF78DD">
            <w:pPr>
              <w:spacing w:before="60" w:after="60"/>
              <w:rPr>
                <w:rFonts w:cs="Times New Roman"/>
                <w:sz w:val="20"/>
                <w:szCs w:val="20"/>
              </w:rPr>
            </w:pPr>
          </w:p>
          <w:p w14:paraId="4740EA19" w14:textId="77777777" w:rsidR="00BF08CA" w:rsidRPr="00B92A87" w:rsidRDefault="00BF08CA" w:rsidP="00AF78DD">
            <w:pPr>
              <w:spacing w:before="60" w:after="60"/>
              <w:rPr>
                <w:rFonts w:cs="Times New Roman"/>
                <w:sz w:val="20"/>
                <w:szCs w:val="20"/>
              </w:rPr>
            </w:pPr>
            <w:r w:rsidRPr="00B92A87">
              <w:rPr>
                <w:rFonts w:cs="Times New Roman"/>
                <w:sz w:val="20"/>
                <w:szCs w:val="20"/>
              </w:rPr>
              <w:t>2 *</w:t>
            </w:r>
          </w:p>
        </w:tc>
        <w:tc>
          <w:tcPr>
            <w:tcW w:w="1675" w:type="dxa"/>
            <w:tcBorders>
              <w:top w:val="single" w:sz="4" w:space="0" w:color="auto"/>
              <w:left w:val="single" w:sz="18" w:space="0" w:color="auto"/>
              <w:bottom w:val="single" w:sz="4" w:space="0" w:color="auto"/>
            </w:tcBorders>
          </w:tcPr>
          <w:p w14:paraId="2061A7F6" w14:textId="77777777" w:rsidR="00BF08CA" w:rsidRPr="00B92A87" w:rsidRDefault="00BF08CA" w:rsidP="00C47E38">
            <w:pPr>
              <w:spacing w:before="60" w:after="60"/>
              <w:rPr>
                <w:rFonts w:cs="Times New Roman"/>
                <w:sz w:val="20"/>
                <w:szCs w:val="20"/>
              </w:rPr>
            </w:pPr>
            <w:r w:rsidRPr="00B92A87">
              <w:rPr>
                <w:rFonts w:cs="Times New Roman"/>
                <w:sz w:val="20"/>
                <w:szCs w:val="20"/>
              </w:rPr>
              <w:t>1        MTE</w:t>
            </w:r>
          </w:p>
          <w:p w14:paraId="5D754AE7" w14:textId="77777777" w:rsidR="00BF08CA" w:rsidRPr="00B92A87" w:rsidRDefault="00BF08CA" w:rsidP="00C47E38">
            <w:pPr>
              <w:spacing w:before="60" w:after="60"/>
              <w:rPr>
                <w:rFonts w:cs="Times New Roman"/>
                <w:sz w:val="20"/>
                <w:szCs w:val="20"/>
              </w:rPr>
            </w:pPr>
            <w:r w:rsidRPr="00B92A87">
              <w:rPr>
                <w:rFonts w:cs="Times New Roman"/>
                <w:sz w:val="20"/>
                <w:szCs w:val="20"/>
              </w:rPr>
              <w:t>0,5     NEA</w:t>
            </w:r>
          </w:p>
          <w:p w14:paraId="77C76525" w14:textId="77777777" w:rsidR="00BF08CA" w:rsidRPr="00B92A87" w:rsidRDefault="00BF08CA" w:rsidP="00C47E38">
            <w:pPr>
              <w:spacing w:before="60" w:after="60"/>
              <w:rPr>
                <w:rFonts w:cs="Times New Roman"/>
                <w:sz w:val="20"/>
                <w:szCs w:val="20"/>
              </w:rPr>
            </w:pPr>
            <w:r w:rsidRPr="00B92A87">
              <w:rPr>
                <w:rFonts w:cs="Times New Roman"/>
                <w:sz w:val="20"/>
                <w:szCs w:val="20"/>
              </w:rPr>
              <w:t xml:space="preserve">2        MIE   </w:t>
            </w:r>
          </w:p>
          <w:p w14:paraId="3780257E" w14:textId="77777777" w:rsidR="00BF08CA" w:rsidRPr="00B92A87" w:rsidRDefault="00BF08CA" w:rsidP="00C47E38">
            <w:pPr>
              <w:spacing w:before="60" w:after="60"/>
              <w:rPr>
                <w:rFonts w:cs="Times New Roman"/>
                <w:sz w:val="20"/>
                <w:szCs w:val="20"/>
              </w:rPr>
            </w:pPr>
            <w:r w:rsidRPr="00B92A87">
              <w:rPr>
                <w:rFonts w:cs="Times New Roman"/>
                <w:sz w:val="20"/>
                <w:szCs w:val="20"/>
              </w:rPr>
              <w:t xml:space="preserve">0,5 </w:t>
            </w:r>
            <w:r w:rsidR="009E64D7" w:rsidRPr="00B92A87">
              <w:rPr>
                <w:rFonts w:cs="Times New Roman"/>
                <w:sz w:val="20"/>
                <w:szCs w:val="20"/>
              </w:rPr>
              <w:t>NEA Inspect.</w:t>
            </w:r>
          </w:p>
        </w:tc>
      </w:tr>
      <w:tr w:rsidR="0067371C" w:rsidRPr="00B92A87" w14:paraId="54B9A21E" w14:textId="77777777" w:rsidTr="005A3121">
        <w:trPr>
          <w:trHeight w:val="841"/>
        </w:trPr>
        <w:tc>
          <w:tcPr>
            <w:tcW w:w="2802" w:type="dxa"/>
            <w:tcBorders>
              <w:top w:val="single" w:sz="4" w:space="0" w:color="auto"/>
              <w:bottom w:val="single" w:sz="12" w:space="0" w:color="000000"/>
            </w:tcBorders>
            <w:vAlign w:val="center"/>
          </w:tcPr>
          <w:p w14:paraId="736CEAF3" w14:textId="77777777" w:rsidR="0067371C" w:rsidRPr="00B92A87" w:rsidRDefault="0067371C" w:rsidP="00DE489C">
            <w:pPr>
              <w:autoSpaceDE w:val="0"/>
              <w:autoSpaceDN w:val="0"/>
              <w:adjustRightInd w:val="0"/>
              <w:spacing w:before="60" w:after="60"/>
              <w:jc w:val="left"/>
              <w:rPr>
                <w:rFonts w:cs="Times New Roman"/>
                <w:sz w:val="20"/>
                <w:szCs w:val="20"/>
              </w:rPr>
            </w:pPr>
            <w:r w:rsidRPr="00B92A87">
              <w:rPr>
                <w:rFonts w:cs="Times New Roman"/>
                <w:sz w:val="20"/>
                <w:szCs w:val="20"/>
              </w:rPr>
              <w:t xml:space="preserve">Regulation 1257/2013/EU on </w:t>
            </w:r>
            <w:r w:rsidRPr="00B92A87">
              <w:rPr>
                <w:rFonts w:cs="Times New Roman"/>
                <w:b/>
                <w:sz w:val="20"/>
                <w:szCs w:val="20"/>
              </w:rPr>
              <w:t xml:space="preserve">Ship Recycle </w:t>
            </w:r>
          </w:p>
        </w:tc>
        <w:tc>
          <w:tcPr>
            <w:tcW w:w="1134" w:type="dxa"/>
            <w:tcBorders>
              <w:top w:val="single" w:sz="4" w:space="0" w:color="auto"/>
              <w:bottom w:val="single" w:sz="12" w:space="0" w:color="000000"/>
              <w:right w:val="single" w:sz="18" w:space="0" w:color="auto"/>
            </w:tcBorders>
            <w:shd w:val="clear" w:color="auto" w:fill="FFFFFF" w:themeFill="background1"/>
          </w:tcPr>
          <w:p w14:paraId="347E57F3" w14:textId="77777777" w:rsidR="0067371C" w:rsidRPr="00B92A87" w:rsidRDefault="0067371C" w:rsidP="00940B20">
            <w:pPr>
              <w:spacing w:before="60" w:after="60"/>
              <w:rPr>
                <w:rFonts w:cs="Times New Roman"/>
                <w:sz w:val="20"/>
                <w:szCs w:val="20"/>
              </w:rPr>
            </w:pPr>
            <w:r w:rsidRPr="00B92A87">
              <w:rPr>
                <w:rFonts w:cs="Times New Roman"/>
                <w:sz w:val="20"/>
                <w:szCs w:val="20"/>
              </w:rPr>
              <w:t>MTE       0</w:t>
            </w:r>
          </w:p>
          <w:p w14:paraId="6E00DFDD" w14:textId="77777777" w:rsidR="0067371C" w:rsidRPr="00B92A87" w:rsidRDefault="0067371C" w:rsidP="00940B20">
            <w:pPr>
              <w:spacing w:before="60" w:after="60"/>
              <w:rPr>
                <w:rFonts w:cs="Times New Roman"/>
                <w:sz w:val="20"/>
                <w:szCs w:val="20"/>
              </w:rPr>
            </w:pPr>
            <w:r w:rsidRPr="00B92A87">
              <w:rPr>
                <w:rFonts w:cs="Times New Roman"/>
                <w:sz w:val="20"/>
                <w:szCs w:val="20"/>
              </w:rPr>
              <w:t>NEA       0</w:t>
            </w:r>
          </w:p>
          <w:p w14:paraId="32991247" w14:textId="77777777" w:rsidR="0067371C" w:rsidRPr="00B92A87" w:rsidRDefault="009E64D7" w:rsidP="00940B20">
            <w:pPr>
              <w:spacing w:before="60" w:after="60"/>
              <w:rPr>
                <w:rFonts w:cs="Times New Roman"/>
                <w:sz w:val="20"/>
                <w:szCs w:val="20"/>
              </w:rPr>
            </w:pPr>
            <w:r w:rsidRPr="00B92A87">
              <w:rPr>
                <w:rFonts w:cs="Times New Roman"/>
                <w:sz w:val="16"/>
                <w:szCs w:val="16"/>
              </w:rPr>
              <w:t xml:space="preserve">NEA Insp. </w:t>
            </w:r>
            <w:r w:rsidR="0067371C" w:rsidRPr="00B92A87">
              <w:rPr>
                <w:rFonts w:cs="Times New Roman"/>
                <w:sz w:val="20"/>
                <w:szCs w:val="20"/>
              </w:rPr>
              <w:t>0</w:t>
            </w:r>
          </w:p>
        </w:tc>
        <w:tc>
          <w:tcPr>
            <w:tcW w:w="729" w:type="dxa"/>
            <w:tcBorders>
              <w:top w:val="single" w:sz="4" w:space="0" w:color="auto"/>
              <w:left w:val="single" w:sz="18" w:space="0" w:color="auto"/>
              <w:bottom w:val="single" w:sz="12" w:space="0" w:color="000000"/>
              <w:tl2br w:val="nil"/>
              <w:tr2bl w:val="nil"/>
            </w:tcBorders>
          </w:tcPr>
          <w:p w14:paraId="355F0456" w14:textId="77777777" w:rsidR="0067371C" w:rsidRPr="00B92A87" w:rsidRDefault="0067371C" w:rsidP="00AF78DD">
            <w:pPr>
              <w:spacing w:before="60" w:after="60"/>
              <w:rPr>
                <w:rFonts w:cs="Times New Roman"/>
                <w:sz w:val="20"/>
                <w:szCs w:val="20"/>
              </w:rPr>
            </w:pPr>
          </w:p>
        </w:tc>
        <w:tc>
          <w:tcPr>
            <w:tcW w:w="741" w:type="dxa"/>
            <w:tcBorders>
              <w:top w:val="single" w:sz="4" w:space="0" w:color="auto"/>
              <w:bottom w:val="single" w:sz="12" w:space="0" w:color="000000"/>
              <w:tl2br w:val="nil"/>
              <w:tr2bl w:val="nil"/>
            </w:tcBorders>
          </w:tcPr>
          <w:p w14:paraId="19362937" w14:textId="77777777" w:rsidR="0067371C" w:rsidRPr="00B92A87" w:rsidRDefault="0067371C" w:rsidP="00AF78DD">
            <w:pPr>
              <w:spacing w:before="60" w:after="60"/>
              <w:rPr>
                <w:rFonts w:cs="Times New Roman"/>
                <w:sz w:val="20"/>
                <w:szCs w:val="20"/>
              </w:rPr>
            </w:pPr>
          </w:p>
        </w:tc>
        <w:tc>
          <w:tcPr>
            <w:tcW w:w="773" w:type="dxa"/>
            <w:tcBorders>
              <w:top w:val="single" w:sz="4" w:space="0" w:color="auto"/>
              <w:bottom w:val="single" w:sz="12" w:space="0" w:color="000000"/>
              <w:tl2br w:val="nil"/>
              <w:tr2bl w:val="nil"/>
            </w:tcBorders>
          </w:tcPr>
          <w:p w14:paraId="4DD7F1E1" w14:textId="77777777" w:rsidR="0067371C" w:rsidRPr="00B92A87" w:rsidRDefault="0067371C" w:rsidP="00AF78DD">
            <w:pPr>
              <w:spacing w:before="60" w:after="60"/>
              <w:rPr>
                <w:rFonts w:cs="Times New Roman"/>
                <w:sz w:val="20"/>
                <w:szCs w:val="20"/>
              </w:rPr>
            </w:pPr>
            <w:r w:rsidRPr="00B92A87">
              <w:rPr>
                <w:rFonts w:cs="Times New Roman"/>
                <w:sz w:val="20"/>
                <w:szCs w:val="20"/>
              </w:rPr>
              <w:t>0,5 *</w:t>
            </w:r>
          </w:p>
          <w:p w14:paraId="706728D7" w14:textId="77777777" w:rsidR="0067371C" w:rsidRPr="00B92A87" w:rsidRDefault="0067371C" w:rsidP="00AF78DD">
            <w:pPr>
              <w:spacing w:before="60" w:after="60"/>
              <w:rPr>
                <w:rFonts w:cs="Times New Roman"/>
                <w:sz w:val="20"/>
                <w:szCs w:val="20"/>
              </w:rPr>
            </w:pPr>
            <w:r w:rsidRPr="00B92A87">
              <w:rPr>
                <w:rFonts w:cs="Times New Roman"/>
                <w:sz w:val="20"/>
                <w:szCs w:val="20"/>
              </w:rPr>
              <w:t>0,5 *</w:t>
            </w:r>
          </w:p>
        </w:tc>
        <w:tc>
          <w:tcPr>
            <w:tcW w:w="773" w:type="dxa"/>
            <w:tcBorders>
              <w:top w:val="single" w:sz="4" w:space="0" w:color="auto"/>
              <w:bottom w:val="single" w:sz="12" w:space="0" w:color="000000"/>
              <w:tl2br w:val="nil"/>
              <w:tr2bl w:val="nil"/>
            </w:tcBorders>
          </w:tcPr>
          <w:p w14:paraId="4096B3B8" w14:textId="77777777" w:rsidR="0067371C" w:rsidRPr="00B92A87" w:rsidRDefault="0067371C" w:rsidP="0067371C">
            <w:pPr>
              <w:spacing w:before="60" w:after="60"/>
              <w:rPr>
                <w:rFonts w:cs="Times New Roman"/>
                <w:sz w:val="20"/>
                <w:szCs w:val="20"/>
              </w:rPr>
            </w:pPr>
          </w:p>
          <w:p w14:paraId="70797E2C" w14:textId="77777777" w:rsidR="0067371C" w:rsidRPr="00B92A87" w:rsidRDefault="0067371C" w:rsidP="0067371C">
            <w:pPr>
              <w:spacing w:before="60" w:after="60"/>
              <w:rPr>
                <w:rFonts w:cs="Times New Roman"/>
                <w:sz w:val="20"/>
                <w:szCs w:val="20"/>
              </w:rPr>
            </w:pPr>
          </w:p>
          <w:p w14:paraId="7FEA4023" w14:textId="77777777" w:rsidR="0067371C" w:rsidRPr="00B92A87" w:rsidRDefault="0067371C" w:rsidP="0067371C">
            <w:pPr>
              <w:spacing w:before="60" w:after="60"/>
              <w:rPr>
                <w:rFonts w:cs="Times New Roman"/>
                <w:sz w:val="20"/>
                <w:szCs w:val="20"/>
              </w:rPr>
            </w:pPr>
            <w:r w:rsidRPr="00B92A87">
              <w:rPr>
                <w:rFonts w:cs="Times New Roman"/>
                <w:sz w:val="20"/>
                <w:szCs w:val="20"/>
              </w:rPr>
              <w:t>0,25 *</w:t>
            </w:r>
          </w:p>
        </w:tc>
        <w:tc>
          <w:tcPr>
            <w:tcW w:w="771" w:type="dxa"/>
            <w:tcBorders>
              <w:top w:val="single" w:sz="4" w:space="0" w:color="auto"/>
              <w:bottom w:val="single" w:sz="12" w:space="0" w:color="000000"/>
              <w:tl2br w:val="nil"/>
              <w:tr2bl w:val="nil"/>
            </w:tcBorders>
          </w:tcPr>
          <w:p w14:paraId="58AB7D1E" w14:textId="77777777" w:rsidR="0067371C" w:rsidRPr="00B92A87" w:rsidRDefault="0067371C" w:rsidP="00AF78DD">
            <w:pPr>
              <w:spacing w:before="60" w:after="60"/>
              <w:rPr>
                <w:rFonts w:cs="Times New Roman"/>
                <w:sz w:val="20"/>
                <w:szCs w:val="20"/>
              </w:rPr>
            </w:pPr>
          </w:p>
        </w:tc>
        <w:tc>
          <w:tcPr>
            <w:tcW w:w="890" w:type="dxa"/>
            <w:tcBorders>
              <w:top w:val="single" w:sz="4" w:space="0" w:color="auto"/>
              <w:bottom w:val="single" w:sz="12" w:space="0" w:color="000000"/>
              <w:right w:val="single" w:sz="18" w:space="0" w:color="auto"/>
              <w:tl2br w:val="nil"/>
              <w:tr2bl w:val="nil"/>
            </w:tcBorders>
          </w:tcPr>
          <w:p w14:paraId="45EBD239" w14:textId="77777777" w:rsidR="0067371C" w:rsidRPr="00B92A87" w:rsidRDefault="0067371C" w:rsidP="00AF78DD">
            <w:pPr>
              <w:spacing w:before="60" w:after="60"/>
              <w:rPr>
                <w:rFonts w:cs="Times New Roman"/>
                <w:sz w:val="20"/>
                <w:szCs w:val="20"/>
              </w:rPr>
            </w:pPr>
          </w:p>
          <w:p w14:paraId="02ECA4E2" w14:textId="77777777" w:rsidR="0067371C" w:rsidRPr="00B92A87" w:rsidRDefault="0067371C" w:rsidP="00AF78DD">
            <w:pPr>
              <w:spacing w:before="60" w:after="60"/>
              <w:rPr>
                <w:rFonts w:cs="Times New Roman"/>
                <w:sz w:val="20"/>
                <w:szCs w:val="20"/>
              </w:rPr>
            </w:pPr>
          </w:p>
          <w:p w14:paraId="4B7E3337" w14:textId="77777777" w:rsidR="0067371C" w:rsidRPr="00B92A87" w:rsidRDefault="0067371C" w:rsidP="00AF78DD">
            <w:pPr>
              <w:spacing w:before="60" w:after="60"/>
              <w:rPr>
                <w:rFonts w:cs="Times New Roman"/>
                <w:sz w:val="20"/>
                <w:szCs w:val="20"/>
              </w:rPr>
            </w:pPr>
            <w:r w:rsidRPr="00B92A87">
              <w:rPr>
                <w:rFonts w:cs="Times New Roman"/>
                <w:sz w:val="20"/>
                <w:szCs w:val="20"/>
              </w:rPr>
              <w:t>1,25 *</w:t>
            </w:r>
          </w:p>
        </w:tc>
        <w:tc>
          <w:tcPr>
            <w:tcW w:w="1675" w:type="dxa"/>
            <w:tcBorders>
              <w:top w:val="single" w:sz="4" w:space="0" w:color="auto"/>
              <w:left w:val="single" w:sz="18" w:space="0" w:color="auto"/>
              <w:bottom w:val="single" w:sz="12" w:space="0" w:color="000000"/>
            </w:tcBorders>
          </w:tcPr>
          <w:p w14:paraId="437F98E7" w14:textId="77777777" w:rsidR="0067371C" w:rsidRPr="00B92A87" w:rsidRDefault="0067371C" w:rsidP="00C47E38">
            <w:pPr>
              <w:spacing w:before="60" w:after="60"/>
              <w:rPr>
                <w:rFonts w:cs="Times New Roman"/>
                <w:sz w:val="20"/>
                <w:szCs w:val="20"/>
              </w:rPr>
            </w:pPr>
            <w:r w:rsidRPr="00B92A87">
              <w:rPr>
                <w:rFonts w:cs="Times New Roman"/>
                <w:sz w:val="20"/>
                <w:szCs w:val="20"/>
              </w:rPr>
              <w:t xml:space="preserve">0,5     MTE </w:t>
            </w:r>
          </w:p>
          <w:p w14:paraId="1119B12F" w14:textId="77777777" w:rsidR="0067371C" w:rsidRPr="00B92A87" w:rsidRDefault="0067371C" w:rsidP="00C47E38">
            <w:pPr>
              <w:spacing w:before="60" w:after="60"/>
              <w:rPr>
                <w:rFonts w:cs="Times New Roman"/>
                <w:sz w:val="20"/>
                <w:szCs w:val="20"/>
              </w:rPr>
            </w:pPr>
            <w:r w:rsidRPr="00B92A87">
              <w:rPr>
                <w:rFonts w:cs="Times New Roman"/>
                <w:sz w:val="20"/>
                <w:szCs w:val="20"/>
              </w:rPr>
              <w:t>0,5     NEA</w:t>
            </w:r>
          </w:p>
          <w:p w14:paraId="21AF14B2" w14:textId="77777777" w:rsidR="0067371C" w:rsidRPr="00B92A87" w:rsidRDefault="0067371C" w:rsidP="00C47E38">
            <w:pPr>
              <w:spacing w:before="60" w:after="60"/>
              <w:rPr>
                <w:rFonts w:cs="Times New Roman"/>
                <w:sz w:val="20"/>
                <w:szCs w:val="20"/>
              </w:rPr>
            </w:pPr>
            <w:r w:rsidRPr="00B92A87">
              <w:rPr>
                <w:rFonts w:cs="Times New Roman"/>
                <w:sz w:val="20"/>
                <w:szCs w:val="20"/>
              </w:rPr>
              <w:t xml:space="preserve">0,25 </w:t>
            </w:r>
            <w:r w:rsidR="009E64D7" w:rsidRPr="00B92A87">
              <w:rPr>
                <w:rFonts w:cs="Times New Roman"/>
                <w:sz w:val="20"/>
                <w:szCs w:val="20"/>
              </w:rPr>
              <w:t>NEA Inspect.</w:t>
            </w:r>
          </w:p>
        </w:tc>
      </w:tr>
      <w:tr w:rsidR="0067371C" w:rsidRPr="00B92A87" w14:paraId="72E9238C" w14:textId="77777777" w:rsidTr="005A3121">
        <w:trPr>
          <w:trHeight w:val="841"/>
        </w:trPr>
        <w:tc>
          <w:tcPr>
            <w:tcW w:w="2802" w:type="dxa"/>
            <w:tcBorders>
              <w:top w:val="single" w:sz="12" w:space="0" w:color="000000"/>
              <w:bottom w:val="single" w:sz="4" w:space="0" w:color="auto"/>
            </w:tcBorders>
            <w:vAlign w:val="center"/>
          </w:tcPr>
          <w:p w14:paraId="708D2E3D" w14:textId="77777777" w:rsidR="0067371C" w:rsidRPr="00B92A87" w:rsidRDefault="0067371C" w:rsidP="00DE489C">
            <w:pPr>
              <w:autoSpaceDE w:val="0"/>
              <w:autoSpaceDN w:val="0"/>
              <w:adjustRightInd w:val="0"/>
              <w:spacing w:before="60" w:after="60"/>
              <w:jc w:val="left"/>
              <w:rPr>
                <w:rFonts w:cs="Times New Roman"/>
                <w:sz w:val="20"/>
                <w:szCs w:val="20"/>
              </w:rPr>
            </w:pPr>
            <w:r w:rsidRPr="00B92A87">
              <w:rPr>
                <w:rFonts w:cs="Times New Roman"/>
                <w:sz w:val="20"/>
                <w:szCs w:val="20"/>
              </w:rPr>
              <w:t>Total</w:t>
            </w:r>
          </w:p>
        </w:tc>
        <w:tc>
          <w:tcPr>
            <w:tcW w:w="1134" w:type="dxa"/>
            <w:tcBorders>
              <w:top w:val="single" w:sz="12" w:space="0" w:color="000000"/>
              <w:bottom w:val="single" w:sz="4" w:space="0" w:color="auto"/>
              <w:right w:val="single" w:sz="18" w:space="0" w:color="auto"/>
            </w:tcBorders>
            <w:shd w:val="clear" w:color="auto" w:fill="FFFFFF" w:themeFill="background1"/>
          </w:tcPr>
          <w:p w14:paraId="7333D617" w14:textId="77777777" w:rsidR="0067371C" w:rsidRPr="00B92A87" w:rsidRDefault="0067371C" w:rsidP="00940B20">
            <w:pPr>
              <w:spacing w:before="60" w:after="60"/>
              <w:rPr>
                <w:rFonts w:cs="Times New Roman"/>
                <w:sz w:val="20"/>
                <w:szCs w:val="20"/>
              </w:rPr>
            </w:pPr>
            <w:r w:rsidRPr="00B92A87">
              <w:rPr>
                <w:rFonts w:cs="Times New Roman"/>
                <w:sz w:val="20"/>
                <w:szCs w:val="20"/>
              </w:rPr>
              <w:t>MTE    2,5</w:t>
            </w:r>
          </w:p>
          <w:p w14:paraId="26A91AFB" w14:textId="77777777" w:rsidR="0067371C" w:rsidRPr="00B92A87" w:rsidRDefault="0067371C" w:rsidP="00940B20">
            <w:pPr>
              <w:spacing w:before="60" w:after="60"/>
              <w:rPr>
                <w:rFonts w:cs="Times New Roman"/>
                <w:sz w:val="20"/>
                <w:szCs w:val="20"/>
              </w:rPr>
            </w:pPr>
            <w:r w:rsidRPr="00B92A87">
              <w:rPr>
                <w:rFonts w:cs="Times New Roman"/>
                <w:sz w:val="20"/>
                <w:szCs w:val="20"/>
              </w:rPr>
              <w:t>NEA       4</w:t>
            </w:r>
          </w:p>
          <w:p w14:paraId="407CD4F1" w14:textId="77777777" w:rsidR="0067371C" w:rsidRPr="00B92A87" w:rsidRDefault="0067371C" w:rsidP="00940B20">
            <w:pPr>
              <w:spacing w:before="60" w:after="60"/>
              <w:rPr>
                <w:rFonts w:cs="Times New Roman"/>
                <w:sz w:val="20"/>
                <w:szCs w:val="20"/>
              </w:rPr>
            </w:pPr>
            <w:r w:rsidRPr="00B92A87">
              <w:rPr>
                <w:rFonts w:cs="Times New Roman"/>
                <w:sz w:val="20"/>
                <w:szCs w:val="20"/>
              </w:rPr>
              <w:t xml:space="preserve">MIE        </w:t>
            </w:r>
            <w:r w:rsidR="009E64D7" w:rsidRPr="00B92A87">
              <w:rPr>
                <w:rFonts w:cs="Times New Roman"/>
                <w:sz w:val="20"/>
                <w:szCs w:val="20"/>
              </w:rPr>
              <w:t>2</w:t>
            </w:r>
          </w:p>
          <w:p w14:paraId="1001FF84" w14:textId="77777777" w:rsidR="0067371C" w:rsidRPr="00B92A87" w:rsidRDefault="0067371C" w:rsidP="00940B20">
            <w:pPr>
              <w:spacing w:before="60" w:after="60"/>
              <w:rPr>
                <w:rFonts w:cs="Times New Roman"/>
                <w:sz w:val="20"/>
                <w:szCs w:val="20"/>
              </w:rPr>
            </w:pPr>
            <w:r w:rsidRPr="00B92A87">
              <w:rPr>
                <w:rFonts w:cs="Times New Roman"/>
                <w:sz w:val="20"/>
                <w:szCs w:val="20"/>
              </w:rPr>
              <w:t>MARD   1</w:t>
            </w:r>
          </w:p>
          <w:p w14:paraId="37B415E3" w14:textId="77777777" w:rsidR="0067371C" w:rsidRPr="00B92A87" w:rsidRDefault="009E64D7" w:rsidP="00940B20">
            <w:pPr>
              <w:spacing w:before="60" w:after="60"/>
              <w:rPr>
                <w:rFonts w:cs="Times New Roman"/>
                <w:sz w:val="20"/>
                <w:szCs w:val="20"/>
              </w:rPr>
            </w:pPr>
            <w:r w:rsidRPr="00B92A87">
              <w:rPr>
                <w:rFonts w:cs="Times New Roman"/>
                <w:sz w:val="20"/>
                <w:szCs w:val="20"/>
              </w:rPr>
              <w:t xml:space="preserve">NEA Inspect. </w:t>
            </w:r>
            <w:r w:rsidR="0067371C" w:rsidRPr="00B92A87">
              <w:rPr>
                <w:rFonts w:cs="Times New Roman"/>
                <w:sz w:val="20"/>
                <w:szCs w:val="20"/>
              </w:rPr>
              <w:t>3</w:t>
            </w:r>
          </w:p>
        </w:tc>
        <w:tc>
          <w:tcPr>
            <w:tcW w:w="729" w:type="dxa"/>
            <w:tcBorders>
              <w:top w:val="single" w:sz="12" w:space="0" w:color="000000"/>
              <w:left w:val="single" w:sz="18" w:space="0" w:color="auto"/>
              <w:bottom w:val="single" w:sz="4" w:space="0" w:color="auto"/>
              <w:tl2br w:val="nil"/>
              <w:tr2bl w:val="nil"/>
            </w:tcBorders>
          </w:tcPr>
          <w:p w14:paraId="12B88261" w14:textId="77777777" w:rsidR="0067371C" w:rsidRPr="00B92A87" w:rsidRDefault="0067371C" w:rsidP="00AF78DD">
            <w:pPr>
              <w:spacing w:before="60" w:after="60"/>
              <w:rPr>
                <w:rFonts w:cs="Times New Roman"/>
                <w:sz w:val="20"/>
                <w:szCs w:val="20"/>
              </w:rPr>
            </w:pPr>
            <w:r w:rsidRPr="00B92A87">
              <w:rPr>
                <w:rFonts w:cs="Times New Roman"/>
                <w:sz w:val="20"/>
                <w:szCs w:val="20"/>
              </w:rPr>
              <w:t>2,75 *</w:t>
            </w:r>
          </w:p>
          <w:p w14:paraId="4B6E7FB4" w14:textId="77777777" w:rsidR="0067371C" w:rsidRPr="00B92A87" w:rsidRDefault="0067371C" w:rsidP="00AF78DD">
            <w:pPr>
              <w:spacing w:before="60" w:after="60"/>
              <w:rPr>
                <w:rFonts w:cs="Times New Roman"/>
                <w:sz w:val="20"/>
                <w:szCs w:val="20"/>
              </w:rPr>
            </w:pPr>
            <w:r w:rsidRPr="00B92A87">
              <w:rPr>
                <w:rFonts w:cs="Times New Roman"/>
                <w:sz w:val="20"/>
                <w:szCs w:val="20"/>
              </w:rPr>
              <w:t>1 *</w:t>
            </w:r>
          </w:p>
          <w:p w14:paraId="69260CA2" w14:textId="77777777" w:rsidR="0067371C" w:rsidRPr="00B92A87" w:rsidRDefault="0067371C" w:rsidP="00AF78DD">
            <w:pPr>
              <w:spacing w:before="60" w:after="60"/>
              <w:rPr>
                <w:rFonts w:cs="Times New Roman"/>
                <w:sz w:val="20"/>
                <w:szCs w:val="20"/>
              </w:rPr>
            </w:pPr>
          </w:p>
          <w:p w14:paraId="73BF806F" w14:textId="77777777" w:rsidR="0067371C" w:rsidRPr="00B92A87" w:rsidRDefault="0067371C" w:rsidP="00AF78DD">
            <w:pPr>
              <w:spacing w:before="60" w:after="60"/>
              <w:rPr>
                <w:rFonts w:cs="Times New Roman"/>
                <w:sz w:val="20"/>
                <w:szCs w:val="20"/>
              </w:rPr>
            </w:pPr>
            <w:r w:rsidRPr="00B92A87">
              <w:rPr>
                <w:rFonts w:cs="Times New Roman"/>
                <w:sz w:val="20"/>
                <w:szCs w:val="20"/>
              </w:rPr>
              <w:t>1 *</w:t>
            </w:r>
          </w:p>
        </w:tc>
        <w:tc>
          <w:tcPr>
            <w:tcW w:w="741" w:type="dxa"/>
            <w:tcBorders>
              <w:top w:val="single" w:sz="12" w:space="0" w:color="000000"/>
              <w:bottom w:val="single" w:sz="4" w:space="0" w:color="auto"/>
              <w:tl2br w:val="nil"/>
              <w:tr2bl w:val="nil"/>
            </w:tcBorders>
          </w:tcPr>
          <w:p w14:paraId="14AF1D82" w14:textId="77777777" w:rsidR="0067371C" w:rsidRPr="00B92A87" w:rsidRDefault="0067371C" w:rsidP="00AF78DD">
            <w:pPr>
              <w:spacing w:before="60" w:after="60"/>
              <w:rPr>
                <w:rFonts w:cs="Times New Roman"/>
                <w:sz w:val="20"/>
                <w:szCs w:val="20"/>
              </w:rPr>
            </w:pPr>
            <w:r w:rsidRPr="00B92A87">
              <w:rPr>
                <w:rFonts w:cs="Times New Roman"/>
                <w:sz w:val="20"/>
                <w:szCs w:val="20"/>
              </w:rPr>
              <w:t>2,25 *</w:t>
            </w:r>
          </w:p>
          <w:p w14:paraId="1D0BCF62" w14:textId="77777777" w:rsidR="0067371C" w:rsidRPr="00B92A87" w:rsidRDefault="0067371C" w:rsidP="00AF78DD">
            <w:pPr>
              <w:spacing w:before="60" w:after="60"/>
              <w:rPr>
                <w:rFonts w:cs="Times New Roman"/>
                <w:sz w:val="20"/>
                <w:szCs w:val="20"/>
              </w:rPr>
            </w:pPr>
            <w:r w:rsidRPr="00B92A87">
              <w:rPr>
                <w:rFonts w:cs="Times New Roman"/>
                <w:sz w:val="20"/>
                <w:szCs w:val="20"/>
              </w:rPr>
              <w:t>0,25 *</w:t>
            </w:r>
          </w:p>
        </w:tc>
        <w:tc>
          <w:tcPr>
            <w:tcW w:w="773" w:type="dxa"/>
            <w:tcBorders>
              <w:top w:val="single" w:sz="12" w:space="0" w:color="000000"/>
              <w:bottom w:val="single" w:sz="4" w:space="0" w:color="auto"/>
              <w:tl2br w:val="nil"/>
              <w:tr2bl w:val="nil"/>
            </w:tcBorders>
          </w:tcPr>
          <w:p w14:paraId="691F9D31" w14:textId="77777777" w:rsidR="0067371C" w:rsidRPr="00B92A87" w:rsidRDefault="0067371C" w:rsidP="00AF78DD">
            <w:pPr>
              <w:spacing w:before="60" w:after="60"/>
              <w:rPr>
                <w:rFonts w:cs="Times New Roman"/>
                <w:sz w:val="20"/>
                <w:szCs w:val="20"/>
              </w:rPr>
            </w:pPr>
            <w:r w:rsidRPr="00B92A87">
              <w:rPr>
                <w:rFonts w:cs="Times New Roman"/>
                <w:sz w:val="20"/>
                <w:szCs w:val="20"/>
              </w:rPr>
              <w:t>0,5 *</w:t>
            </w:r>
          </w:p>
          <w:p w14:paraId="7CDE62A6" w14:textId="77777777" w:rsidR="0067371C" w:rsidRPr="00B92A87" w:rsidRDefault="0067371C" w:rsidP="00AF78DD">
            <w:pPr>
              <w:spacing w:before="60" w:after="60"/>
              <w:rPr>
                <w:rFonts w:cs="Times New Roman"/>
                <w:sz w:val="20"/>
                <w:szCs w:val="20"/>
              </w:rPr>
            </w:pPr>
            <w:r w:rsidRPr="00B92A87">
              <w:rPr>
                <w:rFonts w:cs="Times New Roman"/>
                <w:sz w:val="20"/>
                <w:szCs w:val="20"/>
              </w:rPr>
              <w:t>5,75 *</w:t>
            </w:r>
          </w:p>
          <w:p w14:paraId="7A7B7230" w14:textId="77777777" w:rsidR="0067371C" w:rsidRPr="00B92A87" w:rsidRDefault="0067371C" w:rsidP="00AF78DD">
            <w:pPr>
              <w:spacing w:before="60" w:after="60"/>
              <w:rPr>
                <w:rFonts w:cs="Times New Roman"/>
                <w:sz w:val="20"/>
                <w:szCs w:val="20"/>
              </w:rPr>
            </w:pPr>
            <w:r w:rsidRPr="00B92A87">
              <w:rPr>
                <w:rFonts w:cs="Times New Roman"/>
                <w:sz w:val="20"/>
                <w:szCs w:val="20"/>
              </w:rPr>
              <w:t>0,5 *</w:t>
            </w:r>
          </w:p>
          <w:p w14:paraId="6CD88D40" w14:textId="77777777" w:rsidR="0067371C" w:rsidRPr="00B92A87" w:rsidRDefault="0067371C" w:rsidP="00AF78DD">
            <w:pPr>
              <w:spacing w:before="60" w:after="60"/>
              <w:rPr>
                <w:rFonts w:cs="Times New Roman"/>
                <w:sz w:val="20"/>
                <w:szCs w:val="20"/>
              </w:rPr>
            </w:pPr>
          </w:p>
          <w:p w14:paraId="4AAFCD28" w14:textId="77777777" w:rsidR="0067371C" w:rsidRPr="00B92A87" w:rsidRDefault="0067371C" w:rsidP="00AF78DD">
            <w:pPr>
              <w:spacing w:before="60" w:after="60"/>
              <w:rPr>
                <w:rFonts w:cs="Times New Roman"/>
                <w:sz w:val="20"/>
                <w:szCs w:val="20"/>
              </w:rPr>
            </w:pPr>
            <w:r w:rsidRPr="00B92A87">
              <w:rPr>
                <w:rFonts w:cs="Times New Roman"/>
                <w:sz w:val="20"/>
                <w:szCs w:val="20"/>
              </w:rPr>
              <w:t>3,75 *</w:t>
            </w:r>
          </w:p>
        </w:tc>
        <w:tc>
          <w:tcPr>
            <w:tcW w:w="773" w:type="dxa"/>
            <w:tcBorders>
              <w:top w:val="single" w:sz="12" w:space="0" w:color="000000"/>
              <w:bottom w:val="single" w:sz="4" w:space="0" w:color="auto"/>
              <w:tl2br w:val="nil"/>
              <w:tr2bl w:val="nil"/>
            </w:tcBorders>
          </w:tcPr>
          <w:p w14:paraId="555E4994" w14:textId="77777777" w:rsidR="0067371C" w:rsidRPr="00B92A87" w:rsidRDefault="0067371C" w:rsidP="0067371C">
            <w:pPr>
              <w:spacing w:before="60" w:after="60"/>
              <w:rPr>
                <w:rFonts w:cs="Times New Roman"/>
                <w:sz w:val="20"/>
                <w:szCs w:val="20"/>
              </w:rPr>
            </w:pPr>
          </w:p>
          <w:p w14:paraId="1D3988A3" w14:textId="77777777" w:rsidR="0067371C" w:rsidRPr="00B92A87" w:rsidRDefault="0067371C" w:rsidP="0067371C">
            <w:pPr>
              <w:spacing w:before="60" w:after="60"/>
              <w:rPr>
                <w:rFonts w:cs="Times New Roman"/>
                <w:sz w:val="20"/>
                <w:szCs w:val="20"/>
              </w:rPr>
            </w:pPr>
          </w:p>
          <w:p w14:paraId="433B8ED6" w14:textId="77777777" w:rsidR="0067371C" w:rsidRPr="00B92A87" w:rsidRDefault="0067371C" w:rsidP="0067371C">
            <w:pPr>
              <w:spacing w:before="60" w:after="60"/>
              <w:rPr>
                <w:rFonts w:cs="Times New Roman"/>
                <w:sz w:val="20"/>
                <w:szCs w:val="20"/>
              </w:rPr>
            </w:pPr>
          </w:p>
          <w:p w14:paraId="5EE3755E" w14:textId="77777777" w:rsidR="0067371C" w:rsidRPr="00B92A87" w:rsidRDefault="0067371C" w:rsidP="0067371C">
            <w:pPr>
              <w:spacing w:before="60" w:after="60"/>
              <w:rPr>
                <w:rFonts w:cs="Times New Roman"/>
                <w:sz w:val="20"/>
                <w:szCs w:val="20"/>
              </w:rPr>
            </w:pPr>
          </w:p>
          <w:p w14:paraId="571A77E1" w14:textId="77777777" w:rsidR="0067371C" w:rsidRPr="00B92A87" w:rsidRDefault="0067371C" w:rsidP="0067371C">
            <w:pPr>
              <w:spacing w:before="60" w:after="60"/>
              <w:rPr>
                <w:rFonts w:cs="Times New Roman"/>
                <w:sz w:val="20"/>
                <w:szCs w:val="20"/>
              </w:rPr>
            </w:pPr>
            <w:r w:rsidRPr="00B92A87">
              <w:rPr>
                <w:rFonts w:cs="Times New Roman"/>
                <w:sz w:val="20"/>
                <w:szCs w:val="20"/>
              </w:rPr>
              <w:t>0,25 *</w:t>
            </w:r>
          </w:p>
        </w:tc>
        <w:tc>
          <w:tcPr>
            <w:tcW w:w="771" w:type="dxa"/>
            <w:tcBorders>
              <w:top w:val="single" w:sz="12" w:space="0" w:color="000000"/>
              <w:bottom w:val="single" w:sz="4" w:space="0" w:color="auto"/>
              <w:tl2br w:val="nil"/>
              <w:tr2bl w:val="nil"/>
            </w:tcBorders>
          </w:tcPr>
          <w:p w14:paraId="2D75DFAF" w14:textId="77777777" w:rsidR="0067371C" w:rsidRPr="00B92A87" w:rsidRDefault="0067371C" w:rsidP="00AF78DD">
            <w:pPr>
              <w:spacing w:before="60" w:after="60"/>
              <w:rPr>
                <w:rFonts w:cs="Times New Roman"/>
                <w:sz w:val="20"/>
                <w:szCs w:val="20"/>
              </w:rPr>
            </w:pPr>
          </w:p>
        </w:tc>
        <w:tc>
          <w:tcPr>
            <w:tcW w:w="890" w:type="dxa"/>
            <w:tcBorders>
              <w:top w:val="single" w:sz="12" w:space="0" w:color="000000"/>
              <w:bottom w:val="single" w:sz="4" w:space="0" w:color="auto"/>
              <w:right w:val="single" w:sz="18" w:space="0" w:color="auto"/>
              <w:tl2br w:val="nil"/>
              <w:tr2bl w:val="nil"/>
            </w:tcBorders>
          </w:tcPr>
          <w:p w14:paraId="1E131A76" w14:textId="77777777" w:rsidR="0067371C" w:rsidRPr="00B92A87" w:rsidRDefault="005B4877" w:rsidP="00AF78DD">
            <w:pPr>
              <w:spacing w:before="60" w:after="60"/>
              <w:rPr>
                <w:rFonts w:cs="Times New Roman"/>
                <w:sz w:val="20"/>
                <w:szCs w:val="20"/>
              </w:rPr>
            </w:pPr>
            <w:r w:rsidRPr="00B92A87">
              <w:rPr>
                <w:rFonts w:cs="Times New Roman"/>
                <w:sz w:val="20"/>
                <w:szCs w:val="20"/>
              </w:rPr>
              <w:t>5,5 *</w:t>
            </w:r>
          </w:p>
          <w:p w14:paraId="5DEAEB32" w14:textId="77777777" w:rsidR="005B4877" w:rsidRPr="00B92A87" w:rsidRDefault="005B4877" w:rsidP="00AF78DD">
            <w:pPr>
              <w:spacing w:before="60" w:after="60"/>
              <w:rPr>
                <w:rFonts w:cs="Times New Roman"/>
                <w:sz w:val="20"/>
                <w:szCs w:val="20"/>
              </w:rPr>
            </w:pPr>
            <w:r w:rsidRPr="00B92A87">
              <w:rPr>
                <w:rFonts w:cs="Times New Roman"/>
                <w:sz w:val="20"/>
                <w:szCs w:val="20"/>
              </w:rPr>
              <w:t>7 *</w:t>
            </w:r>
          </w:p>
          <w:p w14:paraId="184DBE33" w14:textId="77777777" w:rsidR="005B4877" w:rsidRPr="00B92A87" w:rsidRDefault="005B4877" w:rsidP="00AF78DD">
            <w:pPr>
              <w:spacing w:before="60" w:after="60"/>
              <w:rPr>
                <w:rFonts w:cs="Times New Roman"/>
                <w:sz w:val="20"/>
                <w:szCs w:val="20"/>
              </w:rPr>
            </w:pPr>
            <w:r w:rsidRPr="00B92A87">
              <w:rPr>
                <w:rFonts w:cs="Times New Roman"/>
                <w:sz w:val="20"/>
                <w:szCs w:val="20"/>
              </w:rPr>
              <w:t>0,5 *</w:t>
            </w:r>
          </w:p>
          <w:p w14:paraId="7986669E" w14:textId="77777777" w:rsidR="005B4877" w:rsidRPr="00B92A87" w:rsidRDefault="005B4877" w:rsidP="00AF78DD">
            <w:pPr>
              <w:spacing w:before="60" w:after="60"/>
              <w:rPr>
                <w:rFonts w:cs="Times New Roman"/>
                <w:sz w:val="20"/>
                <w:szCs w:val="20"/>
              </w:rPr>
            </w:pPr>
            <w:r w:rsidRPr="00B92A87">
              <w:rPr>
                <w:rFonts w:cs="Times New Roman"/>
                <w:sz w:val="20"/>
                <w:szCs w:val="20"/>
              </w:rPr>
              <w:t>1*</w:t>
            </w:r>
          </w:p>
          <w:p w14:paraId="341BAF2A" w14:textId="77777777" w:rsidR="005B4877" w:rsidRPr="00B92A87" w:rsidRDefault="005B4877" w:rsidP="00AF78DD">
            <w:pPr>
              <w:spacing w:before="60" w:after="60"/>
              <w:rPr>
                <w:rFonts w:cs="Times New Roman"/>
                <w:sz w:val="20"/>
                <w:szCs w:val="20"/>
              </w:rPr>
            </w:pPr>
            <w:r w:rsidRPr="00B92A87">
              <w:rPr>
                <w:rFonts w:cs="Times New Roman"/>
                <w:sz w:val="20"/>
                <w:szCs w:val="20"/>
              </w:rPr>
              <w:t>4 *</w:t>
            </w:r>
          </w:p>
        </w:tc>
        <w:tc>
          <w:tcPr>
            <w:tcW w:w="1675" w:type="dxa"/>
            <w:tcBorders>
              <w:top w:val="single" w:sz="12" w:space="0" w:color="000000"/>
              <w:left w:val="single" w:sz="18" w:space="0" w:color="auto"/>
              <w:bottom w:val="single" w:sz="4" w:space="0" w:color="auto"/>
            </w:tcBorders>
          </w:tcPr>
          <w:p w14:paraId="251BAA2A" w14:textId="77777777" w:rsidR="0067371C" w:rsidRPr="00B92A87" w:rsidRDefault="0067371C" w:rsidP="00C47E38">
            <w:pPr>
              <w:spacing w:before="60" w:after="60"/>
              <w:rPr>
                <w:rFonts w:cs="Times New Roman"/>
                <w:sz w:val="20"/>
                <w:szCs w:val="20"/>
              </w:rPr>
            </w:pPr>
            <w:r w:rsidRPr="00B92A87">
              <w:rPr>
                <w:rFonts w:cs="Times New Roman"/>
                <w:sz w:val="20"/>
                <w:szCs w:val="20"/>
              </w:rPr>
              <w:t>MTE        8</w:t>
            </w:r>
          </w:p>
          <w:p w14:paraId="315BC0CF" w14:textId="77777777" w:rsidR="0067371C" w:rsidRPr="00B92A87" w:rsidRDefault="0067371C" w:rsidP="00C47E38">
            <w:pPr>
              <w:spacing w:before="60" w:after="60"/>
              <w:rPr>
                <w:rFonts w:cs="Times New Roman"/>
                <w:sz w:val="20"/>
                <w:szCs w:val="20"/>
              </w:rPr>
            </w:pPr>
            <w:r w:rsidRPr="00B92A87">
              <w:rPr>
                <w:rFonts w:cs="Times New Roman"/>
                <w:sz w:val="20"/>
                <w:szCs w:val="20"/>
              </w:rPr>
              <w:t>NEA        11</w:t>
            </w:r>
          </w:p>
          <w:p w14:paraId="28009DD7" w14:textId="77777777" w:rsidR="0067371C" w:rsidRPr="00B92A87" w:rsidRDefault="0067371C" w:rsidP="00C47E38">
            <w:pPr>
              <w:spacing w:before="60" w:after="60"/>
              <w:rPr>
                <w:rFonts w:cs="Times New Roman"/>
                <w:sz w:val="20"/>
                <w:szCs w:val="20"/>
              </w:rPr>
            </w:pPr>
            <w:r w:rsidRPr="00B92A87">
              <w:rPr>
                <w:rFonts w:cs="Times New Roman"/>
                <w:sz w:val="20"/>
                <w:szCs w:val="20"/>
              </w:rPr>
              <w:t>MIE          3,5</w:t>
            </w:r>
          </w:p>
          <w:p w14:paraId="3AB41660" w14:textId="77777777" w:rsidR="0067371C" w:rsidRPr="00B92A87" w:rsidRDefault="0067371C" w:rsidP="00C47E38">
            <w:pPr>
              <w:spacing w:before="60" w:after="60"/>
              <w:rPr>
                <w:rFonts w:cs="Times New Roman"/>
                <w:sz w:val="20"/>
                <w:szCs w:val="20"/>
              </w:rPr>
            </w:pPr>
            <w:r w:rsidRPr="00B92A87">
              <w:rPr>
                <w:rFonts w:cs="Times New Roman"/>
                <w:sz w:val="20"/>
                <w:szCs w:val="20"/>
              </w:rPr>
              <w:t>MARD      2</w:t>
            </w:r>
          </w:p>
          <w:p w14:paraId="29CB2F7A" w14:textId="77777777" w:rsidR="0067371C" w:rsidRPr="00B92A87" w:rsidRDefault="009E64D7" w:rsidP="00C47E38">
            <w:pPr>
              <w:spacing w:before="60" w:after="60"/>
              <w:rPr>
                <w:rFonts w:cs="Times New Roman"/>
                <w:sz w:val="20"/>
                <w:szCs w:val="20"/>
              </w:rPr>
            </w:pPr>
            <w:r w:rsidRPr="00B92A87">
              <w:rPr>
                <w:rFonts w:cs="Times New Roman"/>
                <w:sz w:val="20"/>
                <w:szCs w:val="20"/>
              </w:rPr>
              <w:t xml:space="preserve">NEA Inspect. </w:t>
            </w:r>
            <w:r w:rsidR="0067371C" w:rsidRPr="00B92A87">
              <w:rPr>
                <w:rFonts w:cs="Times New Roman"/>
                <w:sz w:val="20"/>
                <w:szCs w:val="20"/>
              </w:rPr>
              <w:t>7</w:t>
            </w:r>
          </w:p>
        </w:tc>
      </w:tr>
    </w:tbl>
    <w:p w14:paraId="7505B5F4" w14:textId="77777777" w:rsidR="00576347" w:rsidRPr="00B92A87" w:rsidRDefault="00576347" w:rsidP="003E4ADC">
      <w:pPr>
        <w:tabs>
          <w:tab w:val="left" w:pos="5130"/>
        </w:tabs>
        <w:spacing w:after="0" w:line="240" w:lineRule="auto"/>
        <w:rPr>
          <w:rFonts w:cs="Times New Roman"/>
          <w:szCs w:val="24"/>
        </w:rPr>
      </w:pPr>
    </w:p>
    <w:p w14:paraId="77225AD5" w14:textId="77777777" w:rsidR="003E4ADC" w:rsidRPr="00B92A87" w:rsidRDefault="000B156D" w:rsidP="003E4ADC">
      <w:pPr>
        <w:tabs>
          <w:tab w:val="left" w:pos="5130"/>
        </w:tabs>
        <w:spacing w:after="0" w:line="240" w:lineRule="auto"/>
        <w:rPr>
          <w:rFonts w:cs="Times New Roman"/>
          <w:sz w:val="20"/>
          <w:szCs w:val="20"/>
        </w:rPr>
      </w:pPr>
      <w:r w:rsidRPr="00B92A87">
        <w:rPr>
          <w:rFonts w:cs="Times New Roman"/>
          <w:sz w:val="20"/>
          <w:szCs w:val="20"/>
        </w:rPr>
        <w:t>* Number of persons to be employed</w:t>
      </w:r>
    </w:p>
    <w:p w14:paraId="7C038DB1" w14:textId="77777777" w:rsidR="00F079A0" w:rsidRPr="00B92A87" w:rsidRDefault="00F079A0" w:rsidP="00F079A0">
      <w:pPr>
        <w:tabs>
          <w:tab w:val="left" w:pos="5130"/>
        </w:tabs>
        <w:spacing w:after="0" w:line="240" w:lineRule="auto"/>
        <w:rPr>
          <w:rFonts w:cs="Times New Roman"/>
          <w:sz w:val="20"/>
          <w:szCs w:val="20"/>
        </w:rPr>
      </w:pPr>
      <w:r w:rsidRPr="00B92A87">
        <w:rPr>
          <w:rFonts w:cs="Times New Roman"/>
          <w:sz w:val="20"/>
          <w:szCs w:val="20"/>
        </w:rPr>
        <w:t>** MTE – Ministry of Tourism and Environment</w:t>
      </w:r>
    </w:p>
    <w:p w14:paraId="2F5FCA4B" w14:textId="77777777" w:rsidR="00F079A0" w:rsidRPr="00B92A87" w:rsidRDefault="00F079A0" w:rsidP="00F079A0">
      <w:pPr>
        <w:tabs>
          <w:tab w:val="left" w:pos="5130"/>
        </w:tabs>
        <w:spacing w:after="0" w:line="240" w:lineRule="auto"/>
        <w:rPr>
          <w:rFonts w:cs="Times New Roman"/>
          <w:sz w:val="20"/>
          <w:szCs w:val="20"/>
        </w:rPr>
      </w:pPr>
      <w:r w:rsidRPr="00B92A87">
        <w:rPr>
          <w:rFonts w:cs="Times New Roman"/>
          <w:sz w:val="20"/>
          <w:szCs w:val="20"/>
        </w:rPr>
        <w:t xml:space="preserve">     NEA – National Environmental Agency</w:t>
      </w:r>
    </w:p>
    <w:p w14:paraId="08E076FE" w14:textId="77777777" w:rsidR="00F079A0" w:rsidRPr="00B92A87" w:rsidRDefault="00F079A0" w:rsidP="00F079A0">
      <w:pPr>
        <w:tabs>
          <w:tab w:val="left" w:pos="5130"/>
        </w:tabs>
        <w:spacing w:after="0" w:line="240" w:lineRule="auto"/>
        <w:rPr>
          <w:rFonts w:cs="Times New Roman"/>
          <w:sz w:val="20"/>
          <w:szCs w:val="20"/>
        </w:rPr>
      </w:pPr>
      <w:r w:rsidRPr="00B92A87">
        <w:rPr>
          <w:rFonts w:cs="Times New Roman"/>
          <w:sz w:val="20"/>
          <w:szCs w:val="20"/>
        </w:rPr>
        <w:t xml:space="preserve">     MIE – Ministry of Infrastructure and Energy</w:t>
      </w:r>
    </w:p>
    <w:p w14:paraId="26419649" w14:textId="77777777" w:rsidR="00F079A0" w:rsidRPr="00B92A87" w:rsidRDefault="00F079A0" w:rsidP="00F079A0">
      <w:pPr>
        <w:pStyle w:val="NoSpacing"/>
        <w:rPr>
          <w:rFonts w:cs="Times New Roman"/>
          <w:sz w:val="20"/>
          <w:szCs w:val="20"/>
        </w:rPr>
      </w:pPr>
      <w:r w:rsidRPr="00B92A87">
        <w:rPr>
          <w:rFonts w:cs="Times New Roman"/>
          <w:sz w:val="20"/>
          <w:szCs w:val="20"/>
        </w:rPr>
        <w:t xml:space="preserve">     MARD - Ministry of Agriculture and Rural Development</w:t>
      </w:r>
    </w:p>
    <w:p w14:paraId="3D2F4836" w14:textId="77777777" w:rsidR="00A822D3" w:rsidRPr="00B92A87" w:rsidRDefault="009E64D7" w:rsidP="004B32CE">
      <w:pPr>
        <w:pStyle w:val="NoSpacing"/>
        <w:rPr>
          <w:rFonts w:cs="Times New Roman"/>
          <w:sz w:val="20"/>
          <w:szCs w:val="20"/>
        </w:rPr>
      </w:pPr>
      <w:r w:rsidRPr="00B92A87">
        <w:rPr>
          <w:rFonts w:cs="Times New Roman"/>
          <w:sz w:val="20"/>
          <w:szCs w:val="20"/>
        </w:rPr>
        <w:t>NEA Inspectorate</w:t>
      </w:r>
    </w:p>
    <w:p w14:paraId="59F2035A" w14:textId="77777777" w:rsidR="00685F94" w:rsidRPr="00B92A87" w:rsidRDefault="00CC426B" w:rsidP="00794F5D">
      <w:pPr>
        <w:pStyle w:val="Heading3"/>
        <w:numPr>
          <w:ilvl w:val="2"/>
          <w:numId w:val="41"/>
        </w:numPr>
        <w:rPr>
          <w:rFonts w:ascii="Times New Roman" w:hAnsi="Times New Roman" w:cs="Times New Roman"/>
        </w:rPr>
      </w:pPr>
      <w:bookmarkStart w:id="298" w:name="_Toc148699815"/>
      <w:bookmarkStart w:id="299" w:name="_Toc148700668"/>
      <w:r w:rsidRPr="00B92A87">
        <w:rPr>
          <w:rFonts w:ascii="Times New Roman" w:hAnsi="Times New Roman" w:cs="Times New Roman"/>
        </w:rPr>
        <w:t>Implementation deadline for directives of Waste Management Sub Chapter</w:t>
      </w:r>
      <w:bookmarkEnd w:id="298"/>
      <w:bookmarkEnd w:id="299"/>
    </w:p>
    <w:p w14:paraId="34777554" w14:textId="77777777" w:rsidR="00566EC2" w:rsidRPr="00B92A87" w:rsidRDefault="00566EC2" w:rsidP="00566EC2">
      <w:pPr>
        <w:tabs>
          <w:tab w:val="left" w:pos="5130"/>
        </w:tabs>
        <w:rPr>
          <w:rFonts w:cs="Times New Roman"/>
          <w:szCs w:val="24"/>
        </w:rPr>
      </w:pPr>
      <w:r w:rsidRPr="00B92A87">
        <w:rPr>
          <w:rFonts w:cs="Times New Roman"/>
          <w:szCs w:val="24"/>
        </w:rPr>
        <w:t>The table below shows, for each Directive or Regulation within the Waste Management Sub-chapter, estimates of the deadlines for achieving full implementation.</w:t>
      </w:r>
      <w:r w:rsidR="002F1379" w:rsidRPr="00B92A87">
        <w:rPr>
          <w:rFonts w:cs="Times New Roman"/>
          <w:szCs w:val="24"/>
        </w:rPr>
        <w:t xml:space="preserve"> Comments provide information on which base the date of implementation is presented.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5"/>
        <w:gridCol w:w="2768"/>
        <w:gridCol w:w="3847"/>
      </w:tblGrid>
      <w:tr w:rsidR="00685F94" w:rsidRPr="00B92A87" w14:paraId="01DE58ED" w14:textId="77777777" w:rsidTr="008C31D1">
        <w:trPr>
          <w:tblHeader/>
        </w:trPr>
        <w:tc>
          <w:tcPr>
            <w:tcW w:w="1463" w:type="pct"/>
            <w:vAlign w:val="center"/>
          </w:tcPr>
          <w:p w14:paraId="65DCE4FD" w14:textId="77777777" w:rsidR="00685F94" w:rsidRPr="00B92A87" w:rsidRDefault="00685F94" w:rsidP="00E25F8E">
            <w:pPr>
              <w:jc w:val="center"/>
              <w:rPr>
                <w:rFonts w:cs="Times New Roman"/>
                <w:b/>
                <w:sz w:val="20"/>
                <w:szCs w:val="20"/>
              </w:rPr>
            </w:pPr>
            <w:r w:rsidRPr="00B92A87">
              <w:rPr>
                <w:rFonts w:cs="Times New Roman"/>
                <w:b/>
                <w:sz w:val="20"/>
                <w:szCs w:val="20"/>
              </w:rPr>
              <w:t>EU legislation</w:t>
            </w:r>
          </w:p>
        </w:tc>
        <w:tc>
          <w:tcPr>
            <w:tcW w:w="1480" w:type="pct"/>
            <w:vAlign w:val="center"/>
          </w:tcPr>
          <w:p w14:paraId="6649B711" w14:textId="77777777" w:rsidR="00685F94" w:rsidRPr="00B92A87" w:rsidRDefault="00685F94" w:rsidP="00E25F8E">
            <w:pPr>
              <w:jc w:val="center"/>
              <w:rPr>
                <w:rFonts w:cs="Times New Roman"/>
                <w:b/>
                <w:sz w:val="20"/>
                <w:szCs w:val="20"/>
              </w:rPr>
            </w:pPr>
            <w:r w:rsidRPr="00B92A87">
              <w:rPr>
                <w:rFonts w:cs="Times New Roman"/>
                <w:b/>
                <w:sz w:val="20"/>
                <w:szCs w:val="20"/>
              </w:rPr>
              <w:t>Implementation deadline</w:t>
            </w:r>
          </w:p>
        </w:tc>
        <w:tc>
          <w:tcPr>
            <w:tcW w:w="2057" w:type="pct"/>
            <w:vAlign w:val="center"/>
          </w:tcPr>
          <w:p w14:paraId="3500FC5D" w14:textId="77777777" w:rsidR="00685F94" w:rsidRPr="00B92A87" w:rsidRDefault="00685F94" w:rsidP="00E25F8E">
            <w:pPr>
              <w:jc w:val="center"/>
              <w:rPr>
                <w:rFonts w:cs="Times New Roman"/>
                <w:b/>
                <w:sz w:val="20"/>
                <w:szCs w:val="20"/>
              </w:rPr>
            </w:pPr>
            <w:r w:rsidRPr="00B92A87">
              <w:rPr>
                <w:rFonts w:cs="Times New Roman"/>
                <w:b/>
                <w:sz w:val="20"/>
                <w:szCs w:val="20"/>
              </w:rPr>
              <w:t>Comments</w:t>
            </w:r>
          </w:p>
        </w:tc>
      </w:tr>
      <w:tr w:rsidR="0010727D" w:rsidRPr="00B92A87" w14:paraId="466312DB" w14:textId="77777777" w:rsidTr="003C44A3">
        <w:tc>
          <w:tcPr>
            <w:tcW w:w="1463" w:type="pct"/>
            <w:vAlign w:val="center"/>
          </w:tcPr>
          <w:p w14:paraId="4A06271B" w14:textId="77777777" w:rsidR="0010727D" w:rsidRPr="00B92A87" w:rsidRDefault="0010727D" w:rsidP="00DF2232">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2008/98/EC on </w:t>
            </w:r>
            <w:r w:rsidRPr="00B92A87">
              <w:rPr>
                <w:rFonts w:cs="Times New Roman"/>
                <w:b/>
                <w:sz w:val="20"/>
                <w:szCs w:val="20"/>
              </w:rPr>
              <w:t>Waste Framework</w:t>
            </w:r>
          </w:p>
        </w:tc>
        <w:tc>
          <w:tcPr>
            <w:tcW w:w="1480" w:type="pct"/>
            <w:vAlign w:val="center"/>
          </w:tcPr>
          <w:p w14:paraId="69171AB0" w14:textId="77777777" w:rsidR="0010727D" w:rsidRPr="00B92A87" w:rsidRDefault="003C44A3" w:rsidP="002316C5">
            <w:pPr>
              <w:jc w:val="left"/>
              <w:rPr>
                <w:rFonts w:cs="Times New Roman"/>
                <w:sz w:val="20"/>
                <w:szCs w:val="20"/>
              </w:rPr>
            </w:pPr>
            <w:r w:rsidRPr="00B92A87">
              <w:rPr>
                <w:rFonts w:cs="Times New Roman"/>
                <w:sz w:val="20"/>
                <w:szCs w:val="20"/>
              </w:rPr>
              <w:t>by the end of Mid-Term period (202</w:t>
            </w:r>
            <w:r w:rsidR="002316C5" w:rsidRPr="00B92A87">
              <w:rPr>
                <w:rFonts w:cs="Times New Roman"/>
                <w:sz w:val="20"/>
                <w:szCs w:val="20"/>
              </w:rPr>
              <w:t>7</w:t>
            </w:r>
            <w:r w:rsidRPr="00B92A87">
              <w:rPr>
                <w:rFonts w:cs="Times New Roman"/>
                <w:sz w:val="20"/>
                <w:szCs w:val="20"/>
              </w:rPr>
              <w:t xml:space="preserve"> – 20</w:t>
            </w:r>
            <w:r w:rsidR="002316C5" w:rsidRPr="00B92A87">
              <w:rPr>
                <w:rFonts w:cs="Times New Roman"/>
                <w:sz w:val="20"/>
                <w:szCs w:val="20"/>
              </w:rPr>
              <w:t>30</w:t>
            </w:r>
            <w:r w:rsidRPr="00B92A87">
              <w:rPr>
                <w:rFonts w:cs="Times New Roman"/>
                <w:sz w:val="20"/>
                <w:szCs w:val="20"/>
              </w:rPr>
              <w:t>)</w:t>
            </w:r>
          </w:p>
        </w:tc>
        <w:tc>
          <w:tcPr>
            <w:tcW w:w="2057" w:type="pct"/>
          </w:tcPr>
          <w:p w14:paraId="3667C7A7" w14:textId="77777777" w:rsidR="0010727D" w:rsidRPr="00B92A87" w:rsidRDefault="00C80C28" w:rsidP="00794F5D">
            <w:pPr>
              <w:pStyle w:val="ListParagraph"/>
              <w:numPr>
                <w:ilvl w:val="0"/>
                <w:numId w:val="1"/>
              </w:numPr>
              <w:spacing w:before="120" w:after="120" w:line="240" w:lineRule="auto"/>
              <w:ind w:left="0"/>
              <w:rPr>
                <w:rFonts w:cs="Times New Roman"/>
                <w:sz w:val="20"/>
                <w:szCs w:val="20"/>
              </w:rPr>
            </w:pPr>
            <w:r w:rsidRPr="00B92A87">
              <w:rPr>
                <w:rFonts w:cs="Times New Roman"/>
                <w:sz w:val="20"/>
                <w:szCs w:val="20"/>
              </w:rPr>
              <w:t xml:space="preserve">Shall be determined by the adoption the </w:t>
            </w:r>
            <w:r w:rsidR="00DF2232" w:rsidRPr="00B92A87">
              <w:rPr>
                <w:rFonts w:cs="Times New Roman"/>
                <w:sz w:val="20"/>
                <w:szCs w:val="20"/>
              </w:rPr>
              <w:t>Master Plan</w:t>
            </w:r>
            <w:r w:rsidRPr="00B92A87">
              <w:rPr>
                <w:rFonts w:cs="Times New Roman"/>
                <w:sz w:val="20"/>
                <w:szCs w:val="20"/>
              </w:rPr>
              <w:t xml:space="preserve"> which shou</w:t>
            </w:r>
            <w:r w:rsidR="00D71006" w:rsidRPr="00B92A87">
              <w:rPr>
                <w:rFonts w:cs="Times New Roman"/>
                <w:sz w:val="20"/>
                <w:szCs w:val="20"/>
              </w:rPr>
              <w:t>ld be prepared</w:t>
            </w:r>
            <w:r w:rsidRPr="00B92A87">
              <w:rPr>
                <w:rFonts w:cs="Times New Roman"/>
                <w:sz w:val="20"/>
                <w:szCs w:val="20"/>
              </w:rPr>
              <w:t xml:space="preserve"> to </w:t>
            </w:r>
            <w:r w:rsidRPr="00B92A87">
              <w:rPr>
                <w:rFonts w:cs="Times New Roman"/>
                <w:sz w:val="20"/>
                <w:szCs w:val="20"/>
              </w:rPr>
              <w:lastRenderedPageBreak/>
              <w:t>provide a comprehensive review of the municipal solid waste and construction &amp; demolition waste related targets.</w:t>
            </w:r>
          </w:p>
        </w:tc>
      </w:tr>
      <w:tr w:rsidR="005924F5" w:rsidRPr="00B92A87" w14:paraId="5A57596E" w14:textId="77777777" w:rsidTr="00940B20">
        <w:tc>
          <w:tcPr>
            <w:tcW w:w="1463" w:type="pct"/>
            <w:vAlign w:val="center"/>
          </w:tcPr>
          <w:p w14:paraId="61D73672" w14:textId="77777777" w:rsidR="005924F5" w:rsidRPr="00B92A87" w:rsidRDefault="005924F5" w:rsidP="00087374">
            <w:pPr>
              <w:autoSpaceDE w:val="0"/>
              <w:autoSpaceDN w:val="0"/>
              <w:adjustRightInd w:val="0"/>
              <w:spacing w:before="60" w:after="60"/>
              <w:jc w:val="left"/>
              <w:rPr>
                <w:rFonts w:cs="Times New Roman"/>
                <w:sz w:val="20"/>
                <w:szCs w:val="20"/>
              </w:rPr>
            </w:pPr>
            <w:r w:rsidRPr="00B92A87">
              <w:rPr>
                <w:rFonts w:cs="Times New Roman"/>
                <w:sz w:val="20"/>
                <w:szCs w:val="20"/>
              </w:rPr>
              <w:lastRenderedPageBreak/>
              <w:t xml:space="preserve">Directive 86/278/EEC on </w:t>
            </w:r>
            <w:r w:rsidRPr="00B92A87">
              <w:rPr>
                <w:rFonts w:cs="Times New Roman"/>
                <w:b/>
                <w:sz w:val="20"/>
                <w:szCs w:val="20"/>
              </w:rPr>
              <w:t>Sewage Sludge</w:t>
            </w:r>
          </w:p>
        </w:tc>
        <w:tc>
          <w:tcPr>
            <w:tcW w:w="1480" w:type="pct"/>
            <w:vAlign w:val="center"/>
          </w:tcPr>
          <w:p w14:paraId="185099EB" w14:textId="77777777" w:rsidR="005924F5" w:rsidRPr="00B92A87" w:rsidRDefault="005924F5" w:rsidP="002316C5">
            <w:pPr>
              <w:jc w:val="left"/>
              <w:rPr>
                <w:rFonts w:cs="Times New Roman"/>
                <w:sz w:val="20"/>
                <w:szCs w:val="20"/>
              </w:rPr>
            </w:pPr>
            <w:r w:rsidRPr="00B92A87">
              <w:rPr>
                <w:rFonts w:cs="Times New Roman"/>
                <w:sz w:val="20"/>
                <w:szCs w:val="20"/>
              </w:rPr>
              <w:t>by the end of Mid-Term period (202</w:t>
            </w:r>
            <w:r w:rsidR="002316C5" w:rsidRPr="00B92A87">
              <w:rPr>
                <w:rFonts w:cs="Times New Roman"/>
                <w:sz w:val="20"/>
                <w:szCs w:val="20"/>
              </w:rPr>
              <w:t>7</w:t>
            </w:r>
            <w:r w:rsidRPr="00B92A87">
              <w:rPr>
                <w:rFonts w:cs="Times New Roman"/>
                <w:sz w:val="20"/>
                <w:szCs w:val="20"/>
              </w:rPr>
              <w:t xml:space="preserve"> – 20</w:t>
            </w:r>
            <w:r w:rsidR="002316C5" w:rsidRPr="00B92A87">
              <w:rPr>
                <w:rFonts w:cs="Times New Roman"/>
                <w:sz w:val="20"/>
                <w:szCs w:val="20"/>
              </w:rPr>
              <w:t>30</w:t>
            </w:r>
            <w:r w:rsidRPr="00B92A87">
              <w:rPr>
                <w:rFonts w:cs="Times New Roman"/>
                <w:sz w:val="20"/>
                <w:szCs w:val="20"/>
              </w:rPr>
              <w:t>)</w:t>
            </w:r>
          </w:p>
        </w:tc>
        <w:tc>
          <w:tcPr>
            <w:tcW w:w="2057" w:type="pct"/>
          </w:tcPr>
          <w:p w14:paraId="672D926D" w14:textId="77777777" w:rsidR="005924F5" w:rsidRPr="00B92A87" w:rsidRDefault="005924F5" w:rsidP="00E25F8E">
            <w:pPr>
              <w:rPr>
                <w:rFonts w:cs="Times New Roman"/>
                <w:sz w:val="20"/>
                <w:szCs w:val="20"/>
              </w:rPr>
            </w:pPr>
          </w:p>
        </w:tc>
      </w:tr>
      <w:tr w:rsidR="00771615" w:rsidRPr="00B92A87" w14:paraId="08F9C1A2" w14:textId="77777777" w:rsidTr="00940B20">
        <w:tc>
          <w:tcPr>
            <w:tcW w:w="1463" w:type="pct"/>
            <w:vAlign w:val="center"/>
          </w:tcPr>
          <w:p w14:paraId="640EB823" w14:textId="77777777" w:rsidR="00771615" w:rsidRPr="00B92A87" w:rsidRDefault="00771615" w:rsidP="00DF2232">
            <w:pPr>
              <w:autoSpaceDE w:val="0"/>
              <w:autoSpaceDN w:val="0"/>
              <w:adjustRightInd w:val="0"/>
              <w:spacing w:before="60" w:after="60"/>
              <w:jc w:val="left"/>
              <w:rPr>
                <w:rStyle w:val="hps"/>
                <w:rFonts w:cs="Times New Roman"/>
                <w:b/>
                <w:sz w:val="20"/>
                <w:szCs w:val="20"/>
              </w:rPr>
            </w:pPr>
            <w:r w:rsidRPr="00B92A87">
              <w:rPr>
                <w:rStyle w:val="hps"/>
                <w:rFonts w:cs="Times New Roman"/>
                <w:sz w:val="20"/>
                <w:szCs w:val="20"/>
              </w:rPr>
              <w:t xml:space="preserve">Directive 2006/66/EC on </w:t>
            </w:r>
            <w:r w:rsidRPr="00B92A87">
              <w:rPr>
                <w:rStyle w:val="hps"/>
                <w:rFonts w:cs="Times New Roman"/>
                <w:b/>
                <w:sz w:val="20"/>
                <w:szCs w:val="20"/>
              </w:rPr>
              <w:t>Batteries</w:t>
            </w:r>
          </w:p>
          <w:p w14:paraId="23BAF520" w14:textId="77777777" w:rsidR="0068096C" w:rsidRPr="00B92A87" w:rsidRDefault="0068096C" w:rsidP="00DF2232">
            <w:pPr>
              <w:autoSpaceDE w:val="0"/>
              <w:autoSpaceDN w:val="0"/>
              <w:adjustRightInd w:val="0"/>
              <w:spacing w:before="60" w:after="60"/>
              <w:jc w:val="left"/>
              <w:rPr>
                <w:rStyle w:val="hps"/>
                <w:rFonts w:cs="Times New Roman"/>
                <w:b/>
                <w:sz w:val="20"/>
                <w:szCs w:val="20"/>
              </w:rPr>
            </w:pPr>
          </w:p>
          <w:p w14:paraId="565AA15E" w14:textId="77777777" w:rsidR="0068096C" w:rsidRPr="00B92A87" w:rsidRDefault="0068096C" w:rsidP="00DF2232">
            <w:pPr>
              <w:autoSpaceDE w:val="0"/>
              <w:autoSpaceDN w:val="0"/>
              <w:adjustRightInd w:val="0"/>
              <w:spacing w:before="60" w:after="60"/>
              <w:jc w:val="left"/>
              <w:rPr>
                <w:rStyle w:val="hps"/>
                <w:rFonts w:cs="Times New Roman"/>
                <w:sz w:val="20"/>
                <w:szCs w:val="20"/>
              </w:rPr>
            </w:pPr>
            <w:r w:rsidRPr="00B92A87">
              <w:rPr>
                <w:rFonts w:cs="Times New Roman"/>
                <w:sz w:val="20"/>
                <w:szCs w:val="20"/>
                <w:shd w:val="clear" w:color="auto" w:fill="FFFFFF"/>
              </w:rPr>
              <w:t>Regulation 2023/1542</w:t>
            </w:r>
          </w:p>
        </w:tc>
        <w:tc>
          <w:tcPr>
            <w:tcW w:w="1480" w:type="pct"/>
            <w:vAlign w:val="center"/>
          </w:tcPr>
          <w:p w14:paraId="6DED7DB2" w14:textId="77777777" w:rsidR="00771615" w:rsidRPr="00B92A87" w:rsidRDefault="00771615" w:rsidP="002316C5">
            <w:pPr>
              <w:jc w:val="left"/>
              <w:rPr>
                <w:rFonts w:cs="Times New Roman"/>
                <w:sz w:val="20"/>
                <w:szCs w:val="20"/>
              </w:rPr>
            </w:pPr>
            <w:r w:rsidRPr="00B92A87">
              <w:rPr>
                <w:rFonts w:cs="Times New Roman"/>
                <w:sz w:val="20"/>
                <w:szCs w:val="20"/>
              </w:rPr>
              <w:t>by the end of Mid-Term period (202</w:t>
            </w:r>
            <w:r w:rsidR="002316C5" w:rsidRPr="00B92A87">
              <w:rPr>
                <w:rFonts w:cs="Times New Roman"/>
                <w:sz w:val="20"/>
                <w:szCs w:val="20"/>
              </w:rPr>
              <w:t>7</w:t>
            </w:r>
            <w:r w:rsidRPr="00B92A87">
              <w:rPr>
                <w:rFonts w:cs="Times New Roman"/>
                <w:sz w:val="20"/>
                <w:szCs w:val="20"/>
              </w:rPr>
              <w:t xml:space="preserve"> – 20</w:t>
            </w:r>
            <w:r w:rsidR="002316C5" w:rsidRPr="00B92A87">
              <w:rPr>
                <w:rFonts w:cs="Times New Roman"/>
                <w:sz w:val="20"/>
                <w:szCs w:val="20"/>
              </w:rPr>
              <w:t>30</w:t>
            </w:r>
            <w:r w:rsidRPr="00B92A87">
              <w:rPr>
                <w:rFonts w:cs="Times New Roman"/>
                <w:sz w:val="20"/>
                <w:szCs w:val="20"/>
              </w:rPr>
              <w:t>)</w:t>
            </w:r>
          </w:p>
          <w:p w14:paraId="4AFBFABE" w14:textId="77777777" w:rsidR="0068096C" w:rsidRPr="00B92A87" w:rsidRDefault="0068096C" w:rsidP="00CD693C">
            <w:pPr>
              <w:jc w:val="left"/>
              <w:rPr>
                <w:rFonts w:cs="Times New Roman"/>
                <w:sz w:val="20"/>
                <w:szCs w:val="20"/>
              </w:rPr>
            </w:pPr>
            <w:r w:rsidRPr="00B92A87">
              <w:rPr>
                <w:rFonts w:cs="Times New Roman"/>
                <w:sz w:val="20"/>
                <w:szCs w:val="20"/>
              </w:rPr>
              <w:t xml:space="preserve">by the end of </w:t>
            </w:r>
            <w:proofErr w:type="spellStart"/>
            <w:r w:rsidRPr="00B92A87">
              <w:rPr>
                <w:rFonts w:cs="Times New Roman"/>
                <w:sz w:val="20"/>
                <w:szCs w:val="20"/>
              </w:rPr>
              <w:t>Mid  term</w:t>
            </w:r>
            <w:proofErr w:type="spellEnd"/>
            <w:r w:rsidRPr="00B92A87">
              <w:rPr>
                <w:rFonts w:cs="Times New Roman"/>
                <w:sz w:val="20"/>
                <w:szCs w:val="20"/>
              </w:rPr>
              <w:t xml:space="preserve"> period. Long term</w:t>
            </w:r>
            <w:r w:rsidR="00CD693C" w:rsidRPr="00B92A87">
              <w:rPr>
                <w:rFonts w:cs="Times New Roman"/>
                <w:sz w:val="20"/>
                <w:szCs w:val="20"/>
              </w:rPr>
              <w:t xml:space="preserve"> activities from 2031 should be planned </w:t>
            </w:r>
          </w:p>
        </w:tc>
        <w:tc>
          <w:tcPr>
            <w:tcW w:w="2057" w:type="pct"/>
          </w:tcPr>
          <w:p w14:paraId="3FCF2636" w14:textId="77777777" w:rsidR="00771615" w:rsidRPr="00B92A87" w:rsidRDefault="00771615" w:rsidP="00794F5D">
            <w:pPr>
              <w:pStyle w:val="ListParagraph"/>
              <w:numPr>
                <w:ilvl w:val="0"/>
                <w:numId w:val="1"/>
              </w:numPr>
              <w:spacing w:before="120" w:after="120" w:line="240" w:lineRule="auto"/>
              <w:ind w:left="0"/>
              <w:rPr>
                <w:rFonts w:cs="Times New Roman"/>
                <w:sz w:val="20"/>
                <w:szCs w:val="20"/>
              </w:rPr>
            </w:pPr>
            <w:r w:rsidRPr="00B92A87">
              <w:rPr>
                <w:rFonts w:cs="Times New Roman"/>
                <w:sz w:val="20"/>
                <w:szCs w:val="20"/>
              </w:rPr>
              <w:t>Shall be determined by the adoption the Master Plans which shou</w:t>
            </w:r>
            <w:r w:rsidR="00D71006" w:rsidRPr="00B92A87">
              <w:rPr>
                <w:rFonts w:cs="Times New Roman"/>
                <w:sz w:val="20"/>
                <w:szCs w:val="20"/>
              </w:rPr>
              <w:t>ld be prepared</w:t>
            </w:r>
            <w:r w:rsidRPr="00B92A87">
              <w:rPr>
                <w:rFonts w:cs="Times New Roman"/>
                <w:sz w:val="20"/>
                <w:szCs w:val="20"/>
              </w:rPr>
              <w:t xml:space="preserve"> to provide a comprehensive review of justified reasons for postponed deadlines for achievi</w:t>
            </w:r>
            <w:r w:rsidR="007208FE" w:rsidRPr="00B92A87">
              <w:rPr>
                <w:rFonts w:cs="Times New Roman"/>
                <w:sz w:val="20"/>
                <w:szCs w:val="20"/>
              </w:rPr>
              <w:t>ng the waste batteries and accumulators collection</w:t>
            </w:r>
            <w:r w:rsidRPr="00B92A87">
              <w:rPr>
                <w:rFonts w:cs="Times New Roman"/>
                <w:sz w:val="20"/>
                <w:szCs w:val="20"/>
              </w:rPr>
              <w:t xml:space="preserve"> targets.</w:t>
            </w:r>
          </w:p>
        </w:tc>
      </w:tr>
      <w:tr w:rsidR="00DF2232" w:rsidRPr="00B92A87" w14:paraId="519FD5A9" w14:textId="77777777" w:rsidTr="00DF2232">
        <w:tc>
          <w:tcPr>
            <w:tcW w:w="1463" w:type="pct"/>
            <w:vAlign w:val="center"/>
          </w:tcPr>
          <w:p w14:paraId="7086196C" w14:textId="77777777" w:rsidR="00DF2232" w:rsidRPr="00B92A87" w:rsidRDefault="00DF2232" w:rsidP="00DF2232">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94/62/EC on </w:t>
            </w:r>
            <w:r w:rsidRPr="00B92A87">
              <w:rPr>
                <w:rFonts w:cs="Times New Roman"/>
                <w:b/>
                <w:sz w:val="20"/>
                <w:szCs w:val="20"/>
              </w:rPr>
              <w:t>Packaging</w:t>
            </w:r>
          </w:p>
        </w:tc>
        <w:tc>
          <w:tcPr>
            <w:tcW w:w="1480" w:type="pct"/>
            <w:vAlign w:val="center"/>
          </w:tcPr>
          <w:p w14:paraId="638A3F91" w14:textId="77777777" w:rsidR="00DF2232" w:rsidRPr="00B92A87" w:rsidRDefault="00DF2232" w:rsidP="002316C5">
            <w:pPr>
              <w:jc w:val="left"/>
              <w:rPr>
                <w:rFonts w:cs="Times New Roman"/>
                <w:sz w:val="20"/>
                <w:szCs w:val="20"/>
              </w:rPr>
            </w:pPr>
            <w:r w:rsidRPr="00B92A87">
              <w:rPr>
                <w:rFonts w:cs="Times New Roman"/>
                <w:sz w:val="20"/>
                <w:szCs w:val="20"/>
              </w:rPr>
              <w:t>by the end of Mid-Term period (202</w:t>
            </w:r>
            <w:r w:rsidR="002316C5" w:rsidRPr="00B92A87">
              <w:rPr>
                <w:rFonts w:cs="Times New Roman"/>
                <w:sz w:val="20"/>
                <w:szCs w:val="20"/>
              </w:rPr>
              <w:t>7</w:t>
            </w:r>
            <w:r w:rsidRPr="00B92A87">
              <w:rPr>
                <w:rFonts w:cs="Times New Roman"/>
                <w:sz w:val="20"/>
                <w:szCs w:val="20"/>
              </w:rPr>
              <w:t xml:space="preserve"> – 20</w:t>
            </w:r>
            <w:r w:rsidR="002316C5" w:rsidRPr="00B92A87">
              <w:rPr>
                <w:rFonts w:cs="Times New Roman"/>
                <w:sz w:val="20"/>
                <w:szCs w:val="20"/>
              </w:rPr>
              <w:t>30</w:t>
            </w:r>
            <w:r w:rsidRPr="00B92A87">
              <w:rPr>
                <w:rFonts w:cs="Times New Roman"/>
                <w:sz w:val="20"/>
                <w:szCs w:val="20"/>
              </w:rPr>
              <w:t>)</w:t>
            </w:r>
          </w:p>
        </w:tc>
        <w:tc>
          <w:tcPr>
            <w:tcW w:w="2057" w:type="pct"/>
          </w:tcPr>
          <w:p w14:paraId="49B576EA" w14:textId="77777777" w:rsidR="00DF2232" w:rsidRPr="00B92A87" w:rsidRDefault="00DF2232" w:rsidP="00794F5D">
            <w:pPr>
              <w:pStyle w:val="ListParagraph"/>
              <w:numPr>
                <w:ilvl w:val="0"/>
                <w:numId w:val="1"/>
              </w:numPr>
              <w:spacing w:before="120" w:after="120" w:line="240" w:lineRule="auto"/>
              <w:ind w:left="0"/>
              <w:rPr>
                <w:rFonts w:cs="Times New Roman"/>
                <w:sz w:val="20"/>
                <w:szCs w:val="20"/>
              </w:rPr>
            </w:pPr>
            <w:r w:rsidRPr="00B92A87">
              <w:rPr>
                <w:rFonts w:cs="Times New Roman"/>
                <w:sz w:val="20"/>
                <w:szCs w:val="20"/>
              </w:rPr>
              <w:t>Shall be determined by the adoption the Master Plans which shou</w:t>
            </w:r>
            <w:r w:rsidR="00D71006" w:rsidRPr="00B92A87">
              <w:rPr>
                <w:rFonts w:cs="Times New Roman"/>
                <w:sz w:val="20"/>
                <w:szCs w:val="20"/>
              </w:rPr>
              <w:t>ld be prepared</w:t>
            </w:r>
            <w:r w:rsidRPr="00B92A87">
              <w:rPr>
                <w:rFonts w:cs="Times New Roman"/>
                <w:sz w:val="20"/>
                <w:szCs w:val="20"/>
              </w:rPr>
              <w:t xml:space="preserve"> to provid</w:t>
            </w:r>
            <w:r w:rsidR="00CC6251" w:rsidRPr="00B92A87">
              <w:rPr>
                <w:rFonts w:cs="Times New Roman"/>
                <w:sz w:val="20"/>
                <w:szCs w:val="20"/>
              </w:rPr>
              <w:t>e a comprehensive review of justified reasons for</w:t>
            </w:r>
            <w:r w:rsidRPr="00B92A87">
              <w:rPr>
                <w:rFonts w:cs="Times New Roman"/>
                <w:sz w:val="20"/>
                <w:szCs w:val="20"/>
              </w:rPr>
              <w:t xml:space="preserve"> postponed deadlines for achieving the p</w:t>
            </w:r>
            <w:r w:rsidR="00CC6251" w:rsidRPr="00B92A87">
              <w:rPr>
                <w:rFonts w:cs="Times New Roman"/>
                <w:sz w:val="20"/>
                <w:szCs w:val="20"/>
              </w:rPr>
              <w:t>ackaging waste recovery targets</w:t>
            </w:r>
            <w:r w:rsidRPr="00B92A87">
              <w:rPr>
                <w:rFonts w:cs="Times New Roman"/>
                <w:sz w:val="20"/>
                <w:szCs w:val="20"/>
              </w:rPr>
              <w:t>.</w:t>
            </w:r>
          </w:p>
        </w:tc>
      </w:tr>
      <w:tr w:rsidR="00994157" w:rsidRPr="00B92A87" w14:paraId="5AA672F4" w14:textId="77777777" w:rsidTr="00F970C5">
        <w:tc>
          <w:tcPr>
            <w:tcW w:w="1463" w:type="pct"/>
            <w:vAlign w:val="center"/>
          </w:tcPr>
          <w:p w14:paraId="7BD48863" w14:textId="77777777" w:rsidR="00994157" w:rsidRPr="00B92A87" w:rsidRDefault="00994157" w:rsidP="00DF2232">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96/59/EC </w:t>
            </w:r>
            <w:r w:rsidRPr="00B92A87">
              <w:rPr>
                <w:rFonts w:cs="Times New Roman"/>
                <w:b/>
                <w:sz w:val="20"/>
                <w:szCs w:val="20"/>
              </w:rPr>
              <w:t>on PCB/PCT</w:t>
            </w:r>
          </w:p>
        </w:tc>
        <w:tc>
          <w:tcPr>
            <w:tcW w:w="1480" w:type="pct"/>
            <w:vAlign w:val="center"/>
          </w:tcPr>
          <w:p w14:paraId="23812F8F" w14:textId="77777777" w:rsidR="00994157" w:rsidRPr="00B92A87" w:rsidRDefault="00994157" w:rsidP="002316C5">
            <w:pPr>
              <w:jc w:val="left"/>
              <w:rPr>
                <w:rFonts w:cs="Times New Roman"/>
                <w:sz w:val="20"/>
                <w:szCs w:val="20"/>
              </w:rPr>
            </w:pPr>
            <w:r w:rsidRPr="00B92A87">
              <w:rPr>
                <w:rFonts w:cs="Times New Roman"/>
                <w:sz w:val="20"/>
                <w:szCs w:val="20"/>
              </w:rPr>
              <w:t>Mid-Term period (202</w:t>
            </w:r>
            <w:r w:rsidR="002316C5" w:rsidRPr="00B92A87">
              <w:rPr>
                <w:rFonts w:cs="Times New Roman"/>
                <w:sz w:val="20"/>
                <w:szCs w:val="20"/>
              </w:rPr>
              <w:t>7</w:t>
            </w:r>
            <w:r w:rsidRPr="00B92A87">
              <w:rPr>
                <w:rFonts w:cs="Times New Roman"/>
                <w:sz w:val="20"/>
                <w:szCs w:val="20"/>
              </w:rPr>
              <w:t xml:space="preserve"> – 20</w:t>
            </w:r>
            <w:r w:rsidR="002316C5" w:rsidRPr="00B92A87">
              <w:rPr>
                <w:rFonts w:cs="Times New Roman"/>
                <w:sz w:val="20"/>
                <w:szCs w:val="20"/>
              </w:rPr>
              <w:t>30</w:t>
            </w:r>
            <w:r w:rsidRPr="00B92A87">
              <w:rPr>
                <w:rFonts w:cs="Times New Roman"/>
                <w:sz w:val="20"/>
                <w:szCs w:val="20"/>
              </w:rPr>
              <w:t>)</w:t>
            </w:r>
          </w:p>
        </w:tc>
        <w:tc>
          <w:tcPr>
            <w:tcW w:w="2057" w:type="pct"/>
          </w:tcPr>
          <w:p w14:paraId="2E0A4283" w14:textId="77777777" w:rsidR="00994157" w:rsidRPr="00B92A87" w:rsidRDefault="00CC426B" w:rsidP="00E25F8E">
            <w:pPr>
              <w:rPr>
                <w:rFonts w:cs="Times New Roman"/>
                <w:sz w:val="20"/>
                <w:szCs w:val="20"/>
              </w:rPr>
            </w:pPr>
            <w:r w:rsidRPr="00B92A87">
              <w:rPr>
                <w:rFonts w:cs="Times New Roman"/>
                <w:sz w:val="20"/>
                <w:szCs w:val="20"/>
              </w:rPr>
              <w:t>Deadline will be decided after preparation of DSIP</w:t>
            </w:r>
          </w:p>
        </w:tc>
      </w:tr>
      <w:tr w:rsidR="00994157" w:rsidRPr="00B92A87" w14:paraId="757DAC66" w14:textId="77777777" w:rsidTr="00940B20">
        <w:tc>
          <w:tcPr>
            <w:tcW w:w="1463" w:type="pct"/>
            <w:vAlign w:val="center"/>
          </w:tcPr>
          <w:p w14:paraId="3E94F2E7" w14:textId="77777777" w:rsidR="00994157" w:rsidRPr="00B92A87" w:rsidRDefault="00994157" w:rsidP="00DF2232">
            <w:pPr>
              <w:autoSpaceDE w:val="0"/>
              <w:autoSpaceDN w:val="0"/>
              <w:adjustRightInd w:val="0"/>
              <w:spacing w:before="60" w:after="60"/>
              <w:jc w:val="left"/>
              <w:rPr>
                <w:rFonts w:cs="Times New Roman"/>
                <w:sz w:val="20"/>
                <w:szCs w:val="20"/>
              </w:rPr>
            </w:pPr>
            <w:r w:rsidRPr="00B92A87">
              <w:rPr>
                <w:rFonts w:cs="Times New Roman"/>
                <w:sz w:val="20"/>
                <w:szCs w:val="20"/>
              </w:rPr>
              <w:t xml:space="preserve">Regulation (EU) 2019/1021 on </w:t>
            </w:r>
            <w:r w:rsidRPr="00B92A87">
              <w:rPr>
                <w:rFonts w:cs="Times New Roman"/>
                <w:b/>
                <w:sz w:val="20"/>
                <w:szCs w:val="20"/>
              </w:rPr>
              <w:t>POPs</w:t>
            </w:r>
          </w:p>
        </w:tc>
        <w:tc>
          <w:tcPr>
            <w:tcW w:w="1480" w:type="pct"/>
            <w:vAlign w:val="center"/>
          </w:tcPr>
          <w:p w14:paraId="73374FD9" w14:textId="77777777" w:rsidR="00994157" w:rsidRPr="00B92A87" w:rsidRDefault="00994157" w:rsidP="002316C5">
            <w:pPr>
              <w:jc w:val="left"/>
              <w:rPr>
                <w:rFonts w:cs="Times New Roman"/>
                <w:sz w:val="20"/>
                <w:szCs w:val="20"/>
              </w:rPr>
            </w:pPr>
            <w:r w:rsidRPr="00B92A87">
              <w:rPr>
                <w:rFonts w:cs="Times New Roman"/>
                <w:sz w:val="20"/>
                <w:szCs w:val="20"/>
              </w:rPr>
              <w:t>Mid-Term period (202</w:t>
            </w:r>
            <w:r w:rsidR="002316C5" w:rsidRPr="00B92A87">
              <w:rPr>
                <w:rFonts w:cs="Times New Roman"/>
                <w:sz w:val="20"/>
                <w:szCs w:val="20"/>
              </w:rPr>
              <w:t>7</w:t>
            </w:r>
            <w:r w:rsidRPr="00B92A87">
              <w:rPr>
                <w:rFonts w:cs="Times New Roman"/>
                <w:sz w:val="20"/>
                <w:szCs w:val="20"/>
              </w:rPr>
              <w:t xml:space="preserve"> – 20</w:t>
            </w:r>
            <w:r w:rsidR="002316C5" w:rsidRPr="00B92A87">
              <w:rPr>
                <w:rFonts w:cs="Times New Roman"/>
                <w:sz w:val="20"/>
                <w:szCs w:val="20"/>
              </w:rPr>
              <w:t>30</w:t>
            </w:r>
            <w:r w:rsidRPr="00B92A87">
              <w:rPr>
                <w:rFonts w:cs="Times New Roman"/>
                <w:sz w:val="20"/>
                <w:szCs w:val="20"/>
              </w:rPr>
              <w:t>)</w:t>
            </w:r>
          </w:p>
        </w:tc>
        <w:tc>
          <w:tcPr>
            <w:tcW w:w="2057" w:type="pct"/>
          </w:tcPr>
          <w:p w14:paraId="2BFF200F" w14:textId="77777777" w:rsidR="00994157" w:rsidRPr="00B92A87" w:rsidRDefault="00994157" w:rsidP="00E25F8E">
            <w:pPr>
              <w:rPr>
                <w:rFonts w:cs="Times New Roman"/>
                <w:sz w:val="20"/>
                <w:szCs w:val="20"/>
              </w:rPr>
            </w:pPr>
            <w:r w:rsidRPr="00B92A87">
              <w:rPr>
                <w:rFonts w:cs="Times New Roman"/>
                <w:sz w:val="20"/>
                <w:szCs w:val="20"/>
              </w:rPr>
              <w:t xml:space="preserve">Deadline will be decided upon completion of the project </w:t>
            </w:r>
            <w:r w:rsidR="006A4E43" w:rsidRPr="00B92A87">
              <w:rPr>
                <w:rFonts w:cs="Times New Roman"/>
                <w:sz w:val="20"/>
                <w:szCs w:val="20"/>
              </w:rPr>
              <w:t xml:space="preserve">that will follow the NAD on </w:t>
            </w:r>
            <w:r w:rsidRPr="00B92A87">
              <w:rPr>
                <w:rFonts w:cs="Times New Roman"/>
                <w:sz w:val="20"/>
                <w:szCs w:val="20"/>
              </w:rPr>
              <w:t>“Technical Assistance for establishing system for controlling equipment containing PCB/PCTs and substances placed into market containing POPs”.</w:t>
            </w:r>
          </w:p>
        </w:tc>
      </w:tr>
      <w:tr w:rsidR="00994157" w:rsidRPr="00B92A87" w14:paraId="48445A4C" w14:textId="77777777" w:rsidTr="00940B20">
        <w:tc>
          <w:tcPr>
            <w:tcW w:w="1463" w:type="pct"/>
            <w:vAlign w:val="center"/>
          </w:tcPr>
          <w:p w14:paraId="714BB3CC" w14:textId="77777777" w:rsidR="00994157" w:rsidRPr="00B92A87" w:rsidRDefault="00994157" w:rsidP="00DF2232">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2000/53/EC on </w:t>
            </w:r>
            <w:r w:rsidRPr="00B92A87">
              <w:rPr>
                <w:rFonts w:cs="Times New Roman"/>
                <w:b/>
                <w:sz w:val="20"/>
                <w:szCs w:val="20"/>
              </w:rPr>
              <w:t>ELVs</w:t>
            </w:r>
          </w:p>
        </w:tc>
        <w:tc>
          <w:tcPr>
            <w:tcW w:w="1480" w:type="pct"/>
            <w:vAlign w:val="center"/>
          </w:tcPr>
          <w:p w14:paraId="003D84EF" w14:textId="77777777" w:rsidR="00994157" w:rsidRPr="00B92A87" w:rsidRDefault="00994157" w:rsidP="002316C5">
            <w:pPr>
              <w:jc w:val="left"/>
              <w:rPr>
                <w:rFonts w:cs="Times New Roman"/>
                <w:sz w:val="20"/>
                <w:szCs w:val="20"/>
              </w:rPr>
            </w:pPr>
            <w:r w:rsidRPr="00B92A87">
              <w:rPr>
                <w:rFonts w:cs="Times New Roman"/>
                <w:sz w:val="20"/>
                <w:szCs w:val="20"/>
              </w:rPr>
              <w:t>by the end of Mid-Term period (202</w:t>
            </w:r>
            <w:r w:rsidR="002316C5" w:rsidRPr="00B92A87">
              <w:rPr>
                <w:rFonts w:cs="Times New Roman"/>
                <w:sz w:val="20"/>
                <w:szCs w:val="20"/>
              </w:rPr>
              <w:t>7</w:t>
            </w:r>
            <w:r w:rsidRPr="00B92A87">
              <w:rPr>
                <w:rFonts w:cs="Times New Roman"/>
                <w:sz w:val="20"/>
                <w:szCs w:val="20"/>
              </w:rPr>
              <w:t xml:space="preserve"> – 20</w:t>
            </w:r>
            <w:r w:rsidR="002316C5" w:rsidRPr="00B92A87">
              <w:rPr>
                <w:rFonts w:cs="Times New Roman"/>
                <w:sz w:val="20"/>
                <w:szCs w:val="20"/>
              </w:rPr>
              <w:t>30</w:t>
            </w:r>
            <w:r w:rsidRPr="00B92A87">
              <w:rPr>
                <w:rFonts w:cs="Times New Roman"/>
                <w:sz w:val="20"/>
                <w:szCs w:val="20"/>
              </w:rPr>
              <w:t>)</w:t>
            </w:r>
          </w:p>
        </w:tc>
        <w:tc>
          <w:tcPr>
            <w:tcW w:w="2057" w:type="pct"/>
          </w:tcPr>
          <w:p w14:paraId="532186FC" w14:textId="77777777" w:rsidR="00994157" w:rsidRPr="00B92A87" w:rsidRDefault="00994157" w:rsidP="00794F5D">
            <w:pPr>
              <w:pStyle w:val="ListParagraph"/>
              <w:numPr>
                <w:ilvl w:val="0"/>
                <w:numId w:val="1"/>
              </w:numPr>
              <w:spacing w:before="120" w:after="120" w:line="240" w:lineRule="auto"/>
              <w:ind w:left="0"/>
              <w:rPr>
                <w:rFonts w:cs="Times New Roman"/>
                <w:sz w:val="20"/>
                <w:szCs w:val="20"/>
              </w:rPr>
            </w:pPr>
            <w:r w:rsidRPr="00B92A87">
              <w:rPr>
                <w:rFonts w:cs="Times New Roman"/>
                <w:sz w:val="20"/>
                <w:szCs w:val="20"/>
              </w:rPr>
              <w:t>Shall be determined by the adoption the Master Plans which should be prepared to provide a comprehensive review of justified reasons for postponed deadlines for achieving the ELVs recycling targets.</w:t>
            </w:r>
          </w:p>
        </w:tc>
      </w:tr>
      <w:tr w:rsidR="00994157" w:rsidRPr="00B92A87" w14:paraId="208E4C59" w14:textId="77777777" w:rsidTr="00940B20">
        <w:tc>
          <w:tcPr>
            <w:tcW w:w="1463" w:type="pct"/>
            <w:vAlign w:val="center"/>
          </w:tcPr>
          <w:p w14:paraId="0148FB4B" w14:textId="77777777" w:rsidR="00994157" w:rsidRPr="00B92A87" w:rsidRDefault="00994157" w:rsidP="00DF2232">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2011/65/EU on </w:t>
            </w:r>
            <w:r w:rsidRPr="00B92A87">
              <w:rPr>
                <w:rFonts w:cs="Times New Roman"/>
                <w:b/>
                <w:sz w:val="20"/>
                <w:szCs w:val="20"/>
              </w:rPr>
              <w:t>RoHS (recast)</w:t>
            </w:r>
          </w:p>
        </w:tc>
        <w:tc>
          <w:tcPr>
            <w:tcW w:w="1480" w:type="pct"/>
            <w:vAlign w:val="center"/>
          </w:tcPr>
          <w:p w14:paraId="67DD0C03" w14:textId="77777777" w:rsidR="00994157" w:rsidRPr="00B92A87" w:rsidRDefault="00994157" w:rsidP="002316C5">
            <w:pPr>
              <w:jc w:val="left"/>
              <w:rPr>
                <w:rFonts w:cs="Times New Roman"/>
                <w:sz w:val="20"/>
                <w:szCs w:val="20"/>
              </w:rPr>
            </w:pPr>
            <w:r w:rsidRPr="00B92A87">
              <w:rPr>
                <w:rFonts w:cs="Times New Roman"/>
                <w:sz w:val="20"/>
                <w:szCs w:val="20"/>
              </w:rPr>
              <w:t>by the end of Mid-Term period (202</w:t>
            </w:r>
            <w:r w:rsidR="002316C5" w:rsidRPr="00B92A87">
              <w:rPr>
                <w:rFonts w:cs="Times New Roman"/>
                <w:sz w:val="20"/>
                <w:szCs w:val="20"/>
              </w:rPr>
              <w:t>7</w:t>
            </w:r>
            <w:r w:rsidRPr="00B92A87">
              <w:rPr>
                <w:rFonts w:cs="Times New Roman"/>
                <w:sz w:val="20"/>
                <w:szCs w:val="20"/>
              </w:rPr>
              <w:t xml:space="preserve"> – 20</w:t>
            </w:r>
            <w:r w:rsidR="002316C5" w:rsidRPr="00B92A87">
              <w:rPr>
                <w:rFonts w:cs="Times New Roman"/>
                <w:sz w:val="20"/>
                <w:szCs w:val="20"/>
              </w:rPr>
              <w:t>30</w:t>
            </w:r>
            <w:r w:rsidRPr="00B92A87">
              <w:rPr>
                <w:rFonts w:cs="Times New Roman"/>
                <w:sz w:val="20"/>
                <w:szCs w:val="20"/>
              </w:rPr>
              <w:t>)</w:t>
            </w:r>
          </w:p>
        </w:tc>
        <w:tc>
          <w:tcPr>
            <w:tcW w:w="2057" w:type="pct"/>
          </w:tcPr>
          <w:p w14:paraId="2622CFE5" w14:textId="77777777" w:rsidR="00994157" w:rsidRPr="00B92A87" w:rsidRDefault="00994157" w:rsidP="00E25F8E">
            <w:pPr>
              <w:rPr>
                <w:rFonts w:cs="Times New Roman"/>
                <w:sz w:val="20"/>
                <w:szCs w:val="20"/>
              </w:rPr>
            </w:pPr>
          </w:p>
        </w:tc>
      </w:tr>
      <w:tr w:rsidR="00994157" w:rsidRPr="00B92A87" w14:paraId="651DC025" w14:textId="77777777" w:rsidTr="00940B20">
        <w:tc>
          <w:tcPr>
            <w:tcW w:w="1463" w:type="pct"/>
            <w:vAlign w:val="center"/>
          </w:tcPr>
          <w:p w14:paraId="0E13C91A" w14:textId="77777777" w:rsidR="00994157" w:rsidRPr="00B92A87" w:rsidRDefault="00994157" w:rsidP="00DF2232">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2012/19/EU on </w:t>
            </w:r>
            <w:r w:rsidRPr="00B92A87">
              <w:rPr>
                <w:rFonts w:cs="Times New Roman"/>
                <w:b/>
                <w:sz w:val="20"/>
                <w:szCs w:val="20"/>
              </w:rPr>
              <w:t>WEEE</w:t>
            </w:r>
          </w:p>
        </w:tc>
        <w:tc>
          <w:tcPr>
            <w:tcW w:w="1480" w:type="pct"/>
            <w:vAlign w:val="center"/>
          </w:tcPr>
          <w:p w14:paraId="2816AAF6" w14:textId="77777777" w:rsidR="00994157" w:rsidRPr="00B92A87" w:rsidRDefault="00994157" w:rsidP="002316C5">
            <w:pPr>
              <w:jc w:val="left"/>
              <w:rPr>
                <w:rFonts w:cs="Times New Roman"/>
                <w:sz w:val="20"/>
                <w:szCs w:val="20"/>
              </w:rPr>
            </w:pPr>
            <w:r w:rsidRPr="00B92A87">
              <w:rPr>
                <w:rFonts w:cs="Times New Roman"/>
                <w:sz w:val="20"/>
                <w:szCs w:val="20"/>
              </w:rPr>
              <w:t>by the end of Mid-Term period (202</w:t>
            </w:r>
            <w:r w:rsidR="002316C5" w:rsidRPr="00B92A87">
              <w:rPr>
                <w:rFonts w:cs="Times New Roman"/>
                <w:sz w:val="20"/>
                <w:szCs w:val="20"/>
              </w:rPr>
              <w:t>7</w:t>
            </w:r>
            <w:r w:rsidRPr="00B92A87">
              <w:rPr>
                <w:rFonts w:cs="Times New Roman"/>
                <w:sz w:val="20"/>
                <w:szCs w:val="20"/>
              </w:rPr>
              <w:t xml:space="preserve"> – 20</w:t>
            </w:r>
            <w:r w:rsidR="002316C5" w:rsidRPr="00B92A87">
              <w:rPr>
                <w:rFonts w:cs="Times New Roman"/>
                <w:sz w:val="20"/>
                <w:szCs w:val="20"/>
              </w:rPr>
              <w:t>30</w:t>
            </w:r>
            <w:r w:rsidRPr="00B92A87">
              <w:rPr>
                <w:rFonts w:cs="Times New Roman"/>
                <w:sz w:val="20"/>
                <w:szCs w:val="20"/>
              </w:rPr>
              <w:t>)</w:t>
            </w:r>
          </w:p>
        </w:tc>
        <w:tc>
          <w:tcPr>
            <w:tcW w:w="2057" w:type="pct"/>
          </w:tcPr>
          <w:p w14:paraId="08A961E8" w14:textId="77777777" w:rsidR="00994157" w:rsidRPr="00B92A87" w:rsidRDefault="00994157" w:rsidP="00794F5D">
            <w:pPr>
              <w:pStyle w:val="ListParagraph"/>
              <w:numPr>
                <w:ilvl w:val="0"/>
                <w:numId w:val="1"/>
              </w:numPr>
              <w:spacing w:before="120" w:after="120" w:line="240" w:lineRule="auto"/>
              <w:ind w:left="0"/>
              <w:rPr>
                <w:rFonts w:cs="Times New Roman"/>
                <w:sz w:val="20"/>
                <w:szCs w:val="20"/>
              </w:rPr>
            </w:pPr>
            <w:r w:rsidRPr="00B92A87">
              <w:rPr>
                <w:rFonts w:cs="Times New Roman"/>
                <w:sz w:val="20"/>
                <w:szCs w:val="20"/>
              </w:rPr>
              <w:t>Shall be determined by the adoption the Master Plans which should be prepared to provide a comprehensive review of justified reasons for postponed deadlines for achieving the WEEE collection targets.</w:t>
            </w:r>
          </w:p>
        </w:tc>
      </w:tr>
      <w:tr w:rsidR="00994157" w:rsidRPr="00B92A87" w14:paraId="3A0ECF2B" w14:textId="77777777" w:rsidTr="00C47E38">
        <w:tc>
          <w:tcPr>
            <w:tcW w:w="1463" w:type="pct"/>
            <w:vAlign w:val="center"/>
          </w:tcPr>
          <w:p w14:paraId="4161347E" w14:textId="77777777" w:rsidR="00994157" w:rsidRPr="00B92A87" w:rsidRDefault="00994157" w:rsidP="00DF2232">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1999/31/EC on </w:t>
            </w:r>
            <w:r w:rsidRPr="00B92A87">
              <w:rPr>
                <w:rFonts w:cs="Times New Roman"/>
                <w:b/>
                <w:sz w:val="20"/>
                <w:szCs w:val="20"/>
              </w:rPr>
              <w:t>Landfill</w:t>
            </w:r>
          </w:p>
        </w:tc>
        <w:tc>
          <w:tcPr>
            <w:tcW w:w="1480" w:type="pct"/>
            <w:vAlign w:val="center"/>
          </w:tcPr>
          <w:p w14:paraId="49279293" w14:textId="77777777" w:rsidR="00994157" w:rsidRPr="00B92A87" w:rsidRDefault="00994157" w:rsidP="002316C5">
            <w:pPr>
              <w:jc w:val="left"/>
              <w:rPr>
                <w:rFonts w:cs="Times New Roman"/>
                <w:sz w:val="20"/>
                <w:szCs w:val="20"/>
              </w:rPr>
            </w:pPr>
            <w:r w:rsidRPr="00B92A87">
              <w:rPr>
                <w:rFonts w:cs="Times New Roman"/>
                <w:sz w:val="20"/>
                <w:szCs w:val="20"/>
              </w:rPr>
              <w:t>by the end of Mid-Term period (202</w:t>
            </w:r>
            <w:r w:rsidR="002316C5" w:rsidRPr="00B92A87">
              <w:rPr>
                <w:rFonts w:cs="Times New Roman"/>
                <w:sz w:val="20"/>
                <w:szCs w:val="20"/>
              </w:rPr>
              <w:t>7</w:t>
            </w:r>
            <w:r w:rsidRPr="00B92A87">
              <w:rPr>
                <w:rFonts w:cs="Times New Roman"/>
                <w:sz w:val="20"/>
                <w:szCs w:val="20"/>
              </w:rPr>
              <w:t xml:space="preserve"> – 20</w:t>
            </w:r>
            <w:r w:rsidR="002316C5" w:rsidRPr="00B92A87">
              <w:rPr>
                <w:rFonts w:cs="Times New Roman"/>
                <w:sz w:val="20"/>
                <w:szCs w:val="20"/>
              </w:rPr>
              <w:t>30</w:t>
            </w:r>
            <w:r w:rsidRPr="00B92A87">
              <w:rPr>
                <w:rFonts w:cs="Times New Roman"/>
                <w:sz w:val="20"/>
                <w:szCs w:val="20"/>
              </w:rPr>
              <w:t>)</w:t>
            </w:r>
          </w:p>
        </w:tc>
        <w:tc>
          <w:tcPr>
            <w:tcW w:w="2057" w:type="pct"/>
          </w:tcPr>
          <w:p w14:paraId="0E2EF237" w14:textId="77777777" w:rsidR="00994157" w:rsidRPr="00B92A87" w:rsidRDefault="00994157" w:rsidP="00794F5D">
            <w:pPr>
              <w:pStyle w:val="ListParagraph"/>
              <w:numPr>
                <w:ilvl w:val="0"/>
                <w:numId w:val="1"/>
              </w:numPr>
              <w:spacing w:before="120" w:after="120" w:line="240" w:lineRule="auto"/>
              <w:ind w:left="0"/>
              <w:rPr>
                <w:rFonts w:cs="Times New Roman"/>
                <w:sz w:val="20"/>
                <w:szCs w:val="20"/>
              </w:rPr>
            </w:pPr>
            <w:r w:rsidRPr="00B92A87">
              <w:rPr>
                <w:rFonts w:cs="Times New Roman"/>
                <w:sz w:val="20"/>
                <w:szCs w:val="20"/>
              </w:rPr>
              <w:t>Shall be determined by the adoption the Master Plans which should be prepared to provide a comprehensive review of justified reasons for postponed deadlines for achieving the municipal waste landfilled targets.</w:t>
            </w:r>
          </w:p>
        </w:tc>
      </w:tr>
      <w:tr w:rsidR="00994157" w:rsidRPr="00B92A87" w14:paraId="034A2FAB" w14:textId="77777777" w:rsidTr="00C47E38">
        <w:tc>
          <w:tcPr>
            <w:tcW w:w="1463" w:type="pct"/>
            <w:vAlign w:val="center"/>
          </w:tcPr>
          <w:p w14:paraId="652E7E62" w14:textId="77777777" w:rsidR="00994157" w:rsidRPr="00B92A87" w:rsidRDefault="00994157" w:rsidP="00DF2232">
            <w:pPr>
              <w:autoSpaceDE w:val="0"/>
              <w:autoSpaceDN w:val="0"/>
              <w:adjustRightInd w:val="0"/>
              <w:spacing w:before="60" w:after="60"/>
              <w:jc w:val="left"/>
              <w:rPr>
                <w:rFonts w:cs="Times New Roman"/>
                <w:sz w:val="20"/>
                <w:szCs w:val="20"/>
              </w:rPr>
            </w:pPr>
            <w:r w:rsidRPr="00B92A87">
              <w:rPr>
                <w:rFonts w:cs="Times New Roman"/>
                <w:sz w:val="20"/>
                <w:szCs w:val="20"/>
              </w:rPr>
              <w:lastRenderedPageBreak/>
              <w:t xml:space="preserve">Regulation EC 1013/2006 on </w:t>
            </w:r>
            <w:r w:rsidRPr="00B92A87">
              <w:rPr>
                <w:rFonts w:cs="Times New Roman"/>
                <w:b/>
                <w:sz w:val="20"/>
                <w:szCs w:val="20"/>
              </w:rPr>
              <w:t xml:space="preserve">Shipment of Waste </w:t>
            </w:r>
          </w:p>
        </w:tc>
        <w:tc>
          <w:tcPr>
            <w:tcW w:w="1480" w:type="pct"/>
            <w:vAlign w:val="center"/>
          </w:tcPr>
          <w:p w14:paraId="43B366AB" w14:textId="77777777" w:rsidR="00947229" w:rsidRPr="00B92A87" w:rsidRDefault="00947229" w:rsidP="00947229">
            <w:pPr>
              <w:jc w:val="left"/>
              <w:rPr>
                <w:rFonts w:cs="Times New Roman"/>
                <w:sz w:val="20"/>
                <w:szCs w:val="20"/>
              </w:rPr>
            </w:pPr>
            <w:r w:rsidRPr="00B92A87">
              <w:rPr>
                <w:rFonts w:cs="Times New Roman"/>
                <w:sz w:val="20"/>
                <w:szCs w:val="20"/>
              </w:rPr>
              <w:t>partial implementation by the end of Short -Term period (202</w:t>
            </w:r>
            <w:r w:rsidR="00DF5CA8" w:rsidRPr="00B92A87">
              <w:rPr>
                <w:rFonts w:cs="Times New Roman"/>
                <w:sz w:val="20"/>
                <w:szCs w:val="20"/>
              </w:rPr>
              <w:t>4</w:t>
            </w:r>
            <w:r w:rsidRPr="00B92A87">
              <w:rPr>
                <w:rFonts w:cs="Times New Roman"/>
                <w:sz w:val="20"/>
                <w:szCs w:val="20"/>
              </w:rPr>
              <w:t xml:space="preserve"> – 202</w:t>
            </w:r>
            <w:r w:rsidR="00DF5CA8" w:rsidRPr="00B92A87">
              <w:rPr>
                <w:rFonts w:cs="Times New Roman"/>
                <w:sz w:val="20"/>
                <w:szCs w:val="20"/>
              </w:rPr>
              <w:t>7</w:t>
            </w:r>
            <w:r w:rsidRPr="00B92A87">
              <w:rPr>
                <w:rFonts w:cs="Times New Roman"/>
                <w:sz w:val="20"/>
                <w:szCs w:val="20"/>
              </w:rPr>
              <w:t>)</w:t>
            </w:r>
          </w:p>
          <w:p w14:paraId="54768BA1" w14:textId="77777777" w:rsidR="00994157" w:rsidRPr="00B92A87" w:rsidRDefault="00994157" w:rsidP="00947229">
            <w:pPr>
              <w:jc w:val="left"/>
              <w:rPr>
                <w:rFonts w:cs="Times New Roman"/>
                <w:sz w:val="20"/>
                <w:szCs w:val="20"/>
              </w:rPr>
            </w:pPr>
            <w:r w:rsidRPr="00B92A87">
              <w:rPr>
                <w:rFonts w:cs="Times New Roman"/>
                <w:sz w:val="20"/>
                <w:szCs w:val="20"/>
              </w:rPr>
              <w:t xml:space="preserve">full implementation by the date of accession, </w:t>
            </w:r>
          </w:p>
        </w:tc>
        <w:tc>
          <w:tcPr>
            <w:tcW w:w="2057" w:type="pct"/>
          </w:tcPr>
          <w:p w14:paraId="62D793B3" w14:textId="77777777" w:rsidR="00994157" w:rsidRPr="00B92A87" w:rsidRDefault="00994157" w:rsidP="00E25F8E">
            <w:pPr>
              <w:rPr>
                <w:rFonts w:cs="Times New Roman"/>
                <w:sz w:val="20"/>
                <w:szCs w:val="20"/>
              </w:rPr>
            </w:pPr>
          </w:p>
        </w:tc>
      </w:tr>
      <w:tr w:rsidR="00994157" w:rsidRPr="00B92A87" w14:paraId="77176F22" w14:textId="77777777" w:rsidTr="00C47E38">
        <w:tc>
          <w:tcPr>
            <w:tcW w:w="1463" w:type="pct"/>
            <w:vAlign w:val="center"/>
          </w:tcPr>
          <w:p w14:paraId="50136D57" w14:textId="77777777" w:rsidR="00994157" w:rsidRPr="00B92A87" w:rsidRDefault="00994157" w:rsidP="00DF2232">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2006/21/EC on </w:t>
            </w:r>
            <w:r w:rsidRPr="00B92A87">
              <w:rPr>
                <w:rFonts w:cs="Times New Roman"/>
                <w:b/>
                <w:sz w:val="20"/>
                <w:szCs w:val="20"/>
              </w:rPr>
              <w:t>Mining Waste</w:t>
            </w:r>
          </w:p>
        </w:tc>
        <w:tc>
          <w:tcPr>
            <w:tcW w:w="1480" w:type="pct"/>
            <w:vAlign w:val="center"/>
          </w:tcPr>
          <w:p w14:paraId="1456819F" w14:textId="77777777" w:rsidR="00994157" w:rsidRPr="00B92A87" w:rsidRDefault="00994157" w:rsidP="00DF5CA8">
            <w:pPr>
              <w:jc w:val="left"/>
              <w:rPr>
                <w:rFonts w:cs="Times New Roman"/>
                <w:sz w:val="20"/>
                <w:szCs w:val="20"/>
              </w:rPr>
            </w:pPr>
            <w:r w:rsidRPr="00B92A87">
              <w:rPr>
                <w:rFonts w:cs="Times New Roman"/>
                <w:sz w:val="20"/>
                <w:szCs w:val="20"/>
              </w:rPr>
              <w:t>by the end of Mid-Term period (202</w:t>
            </w:r>
            <w:r w:rsidR="00DF5CA8" w:rsidRPr="00B92A87">
              <w:rPr>
                <w:rFonts w:cs="Times New Roman"/>
                <w:sz w:val="20"/>
                <w:szCs w:val="20"/>
              </w:rPr>
              <w:t>7</w:t>
            </w:r>
            <w:r w:rsidRPr="00B92A87">
              <w:rPr>
                <w:rFonts w:cs="Times New Roman"/>
                <w:sz w:val="20"/>
                <w:szCs w:val="20"/>
              </w:rPr>
              <w:t xml:space="preserve"> – 20</w:t>
            </w:r>
            <w:r w:rsidR="00DF5CA8" w:rsidRPr="00B92A87">
              <w:rPr>
                <w:rFonts w:cs="Times New Roman"/>
                <w:sz w:val="20"/>
                <w:szCs w:val="20"/>
              </w:rPr>
              <w:t>30</w:t>
            </w:r>
            <w:r w:rsidRPr="00B92A87">
              <w:rPr>
                <w:rFonts w:cs="Times New Roman"/>
                <w:sz w:val="20"/>
                <w:szCs w:val="20"/>
              </w:rPr>
              <w:t>)</w:t>
            </w:r>
          </w:p>
        </w:tc>
        <w:tc>
          <w:tcPr>
            <w:tcW w:w="2057" w:type="pct"/>
          </w:tcPr>
          <w:p w14:paraId="55B7612A" w14:textId="77777777" w:rsidR="00994157" w:rsidRPr="00B92A87" w:rsidRDefault="00994157" w:rsidP="00C47E38">
            <w:pPr>
              <w:rPr>
                <w:rFonts w:cs="Times New Roman"/>
                <w:sz w:val="20"/>
                <w:szCs w:val="20"/>
              </w:rPr>
            </w:pPr>
            <w:r w:rsidRPr="00B92A87">
              <w:rPr>
                <w:rFonts w:cs="Times New Roman"/>
                <w:sz w:val="20"/>
                <w:szCs w:val="20"/>
              </w:rPr>
              <w:t>Deadline will be decided upon completion of the project “Technical Assistance for Strengthening of capacities for transposition and implementation of managing of waste from extractive industries in Albania”.</w:t>
            </w:r>
          </w:p>
        </w:tc>
      </w:tr>
      <w:tr w:rsidR="00994157" w:rsidRPr="00B92A87" w14:paraId="6BD5D650" w14:textId="77777777" w:rsidTr="00C47E38">
        <w:tc>
          <w:tcPr>
            <w:tcW w:w="1463" w:type="pct"/>
            <w:vAlign w:val="center"/>
          </w:tcPr>
          <w:p w14:paraId="590F5440" w14:textId="77777777" w:rsidR="00994157" w:rsidRPr="00B92A87" w:rsidRDefault="00994157" w:rsidP="00DF2232">
            <w:pPr>
              <w:autoSpaceDE w:val="0"/>
              <w:autoSpaceDN w:val="0"/>
              <w:adjustRightInd w:val="0"/>
              <w:spacing w:before="60" w:after="60"/>
              <w:jc w:val="left"/>
              <w:rPr>
                <w:rFonts w:cs="Times New Roman"/>
                <w:sz w:val="20"/>
                <w:szCs w:val="20"/>
              </w:rPr>
            </w:pPr>
            <w:r w:rsidRPr="00B92A87">
              <w:rPr>
                <w:rFonts w:cs="Times New Roman"/>
                <w:sz w:val="20"/>
                <w:szCs w:val="20"/>
              </w:rPr>
              <w:t xml:space="preserve">Regulation 1257/2013/EU on </w:t>
            </w:r>
            <w:r w:rsidRPr="00B92A87">
              <w:rPr>
                <w:rFonts w:cs="Times New Roman"/>
                <w:b/>
                <w:sz w:val="20"/>
                <w:szCs w:val="20"/>
              </w:rPr>
              <w:t xml:space="preserve">Ship Recycle </w:t>
            </w:r>
          </w:p>
        </w:tc>
        <w:tc>
          <w:tcPr>
            <w:tcW w:w="1480" w:type="pct"/>
            <w:vAlign w:val="center"/>
          </w:tcPr>
          <w:p w14:paraId="3C20007B" w14:textId="77777777" w:rsidR="00994157" w:rsidRPr="00B92A87" w:rsidRDefault="00994157" w:rsidP="00C47E38">
            <w:pPr>
              <w:jc w:val="left"/>
              <w:rPr>
                <w:rFonts w:cs="Times New Roman"/>
                <w:sz w:val="20"/>
                <w:szCs w:val="20"/>
              </w:rPr>
            </w:pPr>
            <w:r w:rsidRPr="00B92A87">
              <w:rPr>
                <w:rFonts w:cs="Times New Roman"/>
                <w:sz w:val="20"/>
                <w:szCs w:val="20"/>
              </w:rPr>
              <w:t>by the date of accession</w:t>
            </w:r>
            <w:r w:rsidR="002F1379" w:rsidRPr="00B92A87">
              <w:rPr>
                <w:rFonts w:cs="Times New Roman"/>
                <w:sz w:val="20"/>
                <w:szCs w:val="20"/>
              </w:rPr>
              <w:t xml:space="preserve"> or by the date on which the Hong Kong Convention enters into force, whichever is the earlier</w:t>
            </w:r>
          </w:p>
        </w:tc>
        <w:tc>
          <w:tcPr>
            <w:tcW w:w="2057" w:type="pct"/>
          </w:tcPr>
          <w:p w14:paraId="32BF315F" w14:textId="77777777" w:rsidR="00994157" w:rsidRPr="00B92A87" w:rsidRDefault="00994157" w:rsidP="00E25F8E">
            <w:pPr>
              <w:rPr>
                <w:rFonts w:cs="Times New Roman"/>
                <w:sz w:val="20"/>
                <w:szCs w:val="20"/>
              </w:rPr>
            </w:pPr>
          </w:p>
        </w:tc>
      </w:tr>
    </w:tbl>
    <w:p w14:paraId="058B9BE0" w14:textId="77777777" w:rsidR="00685F94" w:rsidRPr="00B92A87" w:rsidRDefault="00CC426B" w:rsidP="00794F5D">
      <w:pPr>
        <w:pStyle w:val="Heading3"/>
        <w:numPr>
          <w:ilvl w:val="2"/>
          <w:numId w:val="41"/>
        </w:numPr>
        <w:rPr>
          <w:rFonts w:ascii="Times New Roman" w:hAnsi="Times New Roman" w:cs="Times New Roman"/>
        </w:rPr>
      </w:pPr>
      <w:bookmarkStart w:id="300" w:name="_Toc148699816"/>
      <w:bookmarkStart w:id="301" w:name="_Toc148700669"/>
      <w:r w:rsidRPr="00B92A87">
        <w:rPr>
          <w:rFonts w:ascii="Times New Roman" w:hAnsi="Times New Roman" w:cs="Times New Roman"/>
          <w:lang w:val="en-US"/>
        </w:rPr>
        <w:t xml:space="preserve">Estimated costs of compliance </w:t>
      </w:r>
      <w:r w:rsidRPr="00B92A87">
        <w:rPr>
          <w:rFonts w:ascii="Times New Roman" w:hAnsi="Times New Roman" w:cs="Times New Roman"/>
        </w:rPr>
        <w:t>for Waste Management Sub-Chapter</w:t>
      </w:r>
      <w:bookmarkEnd w:id="300"/>
      <w:bookmarkEnd w:id="301"/>
    </w:p>
    <w:p w14:paraId="57E78790" w14:textId="316BC506" w:rsidR="00226632" w:rsidRPr="00B92A87" w:rsidRDefault="002F1379" w:rsidP="00685F94">
      <w:pPr>
        <w:tabs>
          <w:tab w:val="left" w:pos="5130"/>
        </w:tabs>
        <w:rPr>
          <w:rFonts w:cs="Times New Roman"/>
          <w:szCs w:val="24"/>
        </w:rPr>
      </w:pPr>
      <w:r w:rsidRPr="00B92A87">
        <w:rPr>
          <w:rFonts w:cs="Times New Roman"/>
          <w:szCs w:val="24"/>
        </w:rPr>
        <w:t>The table below</w:t>
      </w:r>
      <w:r w:rsidR="001474B9" w:rsidRPr="00B92A87">
        <w:rPr>
          <w:rFonts w:cs="Times New Roman"/>
          <w:szCs w:val="24"/>
          <w:lang w:val="en-US"/>
        </w:rPr>
        <w:t xml:space="preserve"> provide</w:t>
      </w:r>
      <w:r w:rsidRPr="00B92A87">
        <w:rPr>
          <w:rFonts w:cs="Times New Roman"/>
          <w:szCs w:val="24"/>
          <w:lang w:val="en-US"/>
        </w:rPr>
        <w:t>s</w:t>
      </w:r>
      <w:r w:rsidR="001474B9" w:rsidRPr="00B92A87">
        <w:rPr>
          <w:rFonts w:cs="Times New Roman"/>
          <w:szCs w:val="24"/>
          <w:lang w:val="en-US"/>
        </w:rPr>
        <w:t xml:space="preserve"> information on the estimated costs for compliance with the </w:t>
      </w:r>
      <w:r w:rsidR="00CF3808" w:rsidRPr="00B92A87">
        <w:rPr>
          <w:rFonts w:cs="Times New Roman"/>
          <w:szCs w:val="24"/>
          <w:lang w:val="en-US"/>
        </w:rPr>
        <w:t xml:space="preserve">EU </w:t>
      </w:r>
      <w:r w:rsidR="00CC426B" w:rsidRPr="00B92A87">
        <w:rPr>
          <w:rFonts w:cs="Times New Roman"/>
          <w:i/>
          <w:szCs w:val="24"/>
          <w:lang w:val="en-US"/>
        </w:rPr>
        <w:t xml:space="preserve">Acquis </w:t>
      </w:r>
      <w:r w:rsidR="00F67CB6" w:rsidRPr="00B92A87">
        <w:rPr>
          <w:rFonts w:cs="Times New Roman"/>
          <w:szCs w:val="24"/>
          <w:lang w:val="en-US"/>
        </w:rPr>
        <w:t xml:space="preserve">under </w:t>
      </w:r>
      <w:r w:rsidRPr="00B92A87">
        <w:rPr>
          <w:rFonts w:cs="Times New Roman"/>
          <w:szCs w:val="24"/>
        </w:rPr>
        <w:t>the Waste Management Sub-chapter</w:t>
      </w:r>
      <w:r w:rsidR="001474B9" w:rsidRPr="00B92A87">
        <w:rPr>
          <w:rFonts w:cs="Times New Roman"/>
          <w:szCs w:val="24"/>
          <w:lang w:val="en-US"/>
        </w:rPr>
        <w:t>.</w:t>
      </w:r>
      <w:r w:rsidR="00D06D0E" w:rsidRPr="00B92A87">
        <w:rPr>
          <w:rFonts w:cs="Times New Roman"/>
          <w:szCs w:val="24"/>
        </w:rPr>
        <w:t xml:space="preserve">The costs for </w:t>
      </w:r>
      <w:r w:rsidR="0046620F" w:rsidRPr="00B92A87">
        <w:rPr>
          <w:rFonts w:cs="Times New Roman"/>
          <w:szCs w:val="24"/>
        </w:rPr>
        <w:t xml:space="preserve">the </w:t>
      </w:r>
      <w:r w:rsidR="00D06D0E" w:rsidRPr="00B92A87">
        <w:rPr>
          <w:rFonts w:cs="Times New Roman"/>
          <w:szCs w:val="24"/>
        </w:rPr>
        <w:t>implemen</w:t>
      </w:r>
      <w:r w:rsidR="00CF3808" w:rsidRPr="00B92A87">
        <w:rPr>
          <w:rFonts w:cs="Times New Roman"/>
          <w:szCs w:val="24"/>
        </w:rPr>
        <w:t xml:space="preserve">tation of directives/regulations are obtained from the project documentations that have been prepared for the implementation of this part of the EU </w:t>
      </w:r>
      <w:r w:rsidR="00675B0D" w:rsidRPr="00B92A87">
        <w:rPr>
          <w:rFonts w:cs="Times New Roman"/>
          <w:i/>
          <w:szCs w:val="24"/>
        </w:rPr>
        <w:t>Acquis</w:t>
      </w:r>
      <w:r w:rsidR="00675B0D" w:rsidRPr="00B92A87">
        <w:rPr>
          <w:rFonts w:cs="Times New Roman"/>
          <w:szCs w:val="24"/>
        </w:rPr>
        <w:t xml:space="preserve"> in</w:t>
      </w:r>
      <w:r w:rsidR="00CF3808" w:rsidRPr="00B92A87">
        <w:rPr>
          <w:rFonts w:cs="Times New Roman"/>
          <w:szCs w:val="24"/>
        </w:rPr>
        <w:t xml:space="preserve"> </w:t>
      </w:r>
      <w:proofErr w:type="spellStart"/>
      <w:r w:rsidR="00CF3808" w:rsidRPr="00B92A87">
        <w:rPr>
          <w:rFonts w:cs="Times New Roman"/>
          <w:szCs w:val="24"/>
        </w:rPr>
        <w:t>RoA</w:t>
      </w:r>
      <w:proofErr w:type="spellEnd"/>
      <w:r w:rsidR="00CF3808" w:rsidRPr="00B92A87">
        <w:rPr>
          <w:rFonts w:cs="Times New Roman"/>
          <w:szCs w:val="24"/>
        </w:rPr>
        <w:t xml:space="preserve">. </w:t>
      </w:r>
    </w:p>
    <w:p w14:paraId="68487913" w14:textId="77777777" w:rsidR="00F970C5" w:rsidRPr="00B92A87" w:rsidRDefault="00796A2F" w:rsidP="00796A2F">
      <w:pPr>
        <w:spacing w:before="60" w:after="60" w:line="240" w:lineRule="auto"/>
        <w:rPr>
          <w:rFonts w:cs="Times New Roman"/>
        </w:rPr>
      </w:pPr>
      <w:r w:rsidRPr="00B92A87">
        <w:rPr>
          <w:rFonts w:cs="Times New Roman"/>
        </w:rPr>
        <w:t xml:space="preserve">The estimated costs of measures aimed at strengthening institutions, i.e. to enable full implementation and enhance the technical capacities of the authorities in regard to waste management legislation, standards and procedures in Albania, are given in the third column of the table below, coded </w:t>
      </w:r>
      <w:proofErr w:type="spellStart"/>
      <w:r w:rsidRPr="00B92A87">
        <w:rPr>
          <w:rFonts w:cs="Times New Roman"/>
          <w:b/>
        </w:rPr>
        <w:t>adm.</w:t>
      </w:r>
      <w:proofErr w:type="spellEnd"/>
      <w:r w:rsidRPr="00B92A87">
        <w:rPr>
          <w:rFonts w:cs="Times New Roman"/>
        </w:rPr>
        <w:t xml:space="preserve"> (meaning: administration), and estimated costs for the construction of waste management infrastructure are given in the last column of the table below with the code </w:t>
      </w:r>
      <w:proofErr w:type="spellStart"/>
      <w:r w:rsidRPr="00B92A87">
        <w:rPr>
          <w:rFonts w:cs="Times New Roman"/>
          <w:b/>
        </w:rPr>
        <w:t>infr</w:t>
      </w:r>
      <w:proofErr w:type="spellEnd"/>
      <w:r w:rsidRPr="00B92A87">
        <w:rPr>
          <w:rFonts w:cs="Times New Roman"/>
          <w:b/>
        </w:rPr>
        <w:t>.</w:t>
      </w:r>
      <w:r w:rsidRPr="00B92A87">
        <w:rPr>
          <w:rFonts w:cs="Times New Roman"/>
        </w:rPr>
        <w:t xml:space="preserve"> (meaning: infrastructure).</w:t>
      </w:r>
    </w:p>
    <w:p w14:paraId="3F59BEF8" w14:textId="77777777" w:rsidR="00F970C5" w:rsidRPr="00B92A87" w:rsidRDefault="00F970C5" w:rsidP="00685F94">
      <w:pPr>
        <w:tabs>
          <w:tab w:val="left" w:pos="5130"/>
        </w:tabs>
        <w:rPr>
          <w:rFonts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1"/>
        <w:gridCol w:w="5739"/>
        <w:gridCol w:w="718"/>
        <w:gridCol w:w="802"/>
      </w:tblGrid>
      <w:tr w:rsidR="00F970C5" w:rsidRPr="00B92A87" w14:paraId="35CB36CB" w14:textId="77777777" w:rsidTr="00F970C5">
        <w:trPr>
          <w:tblHeader/>
        </w:trPr>
        <w:tc>
          <w:tcPr>
            <w:tcW w:w="1118" w:type="pct"/>
            <w:vAlign w:val="center"/>
          </w:tcPr>
          <w:p w14:paraId="71000D9A" w14:textId="77777777" w:rsidR="00F970C5" w:rsidRPr="00B92A87" w:rsidRDefault="00F970C5" w:rsidP="00F970C5">
            <w:pPr>
              <w:jc w:val="center"/>
              <w:rPr>
                <w:rFonts w:cs="Times New Roman"/>
                <w:b/>
                <w:sz w:val="20"/>
                <w:szCs w:val="20"/>
              </w:rPr>
            </w:pPr>
            <w:r w:rsidRPr="00B92A87">
              <w:rPr>
                <w:rFonts w:cs="Times New Roman"/>
                <w:b/>
                <w:sz w:val="20"/>
                <w:szCs w:val="20"/>
              </w:rPr>
              <w:t>EU legislation</w:t>
            </w:r>
          </w:p>
        </w:tc>
        <w:tc>
          <w:tcPr>
            <w:tcW w:w="3069" w:type="pct"/>
            <w:vAlign w:val="center"/>
          </w:tcPr>
          <w:p w14:paraId="2A16C129" w14:textId="77777777" w:rsidR="00F970C5" w:rsidRPr="00B92A87" w:rsidRDefault="00F970C5" w:rsidP="00F970C5">
            <w:pPr>
              <w:jc w:val="center"/>
              <w:rPr>
                <w:rFonts w:cs="Times New Roman"/>
                <w:b/>
                <w:sz w:val="20"/>
                <w:szCs w:val="20"/>
              </w:rPr>
            </w:pPr>
            <w:r w:rsidRPr="00B92A87">
              <w:rPr>
                <w:rFonts w:cs="Times New Roman"/>
                <w:b/>
                <w:sz w:val="20"/>
                <w:szCs w:val="20"/>
              </w:rPr>
              <w:t>The implementation project title</w:t>
            </w:r>
          </w:p>
        </w:tc>
        <w:tc>
          <w:tcPr>
            <w:tcW w:w="813" w:type="pct"/>
            <w:gridSpan w:val="2"/>
            <w:vAlign w:val="center"/>
          </w:tcPr>
          <w:p w14:paraId="45FD113E" w14:textId="77777777" w:rsidR="00F970C5" w:rsidRPr="00B92A87" w:rsidRDefault="00F970C5" w:rsidP="00F970C5">
            <w:pPr>
              <w:jc w:val="center"/>
              <w:rPr>
                <w:rFonts w:cs="Times New Roman"/>
                <w:b/>
                <w:sz w:val="20"/>
                <w:szCs w:val="20"/>
              </w:rPr>
            </w:pPr>
            <w:r w:rsidRPr="00B92A87">
              <w:rPr>
                <w:rFonts w:cs="Times New Roman"/>
                <w:b/>
                <w:sz w:val="20"/>
                <w:szCs w:val="20"/>
              </w:rPr>
              <w:t>Cost estimate (</w:t>
            </w:r>
            <w:proofErr w:type="spellStart"/>
            <w:r w:rsidRPr="00B92A87">
              <w:rPr>
                <w:rFonts w:cs="Times New Roman"/>
                <w:b/>
                <w:sz w:val="20"/>
                <w:szCs w:val="20"/>
              </w:rPr>
              <w:t>mio</w:t>
            </w:r>
            <w:proofErr w:type="spellEnd"/>
            <w:r w:rsidRPr="00B92A87">
              <w:rPr>
                <w:rFonts w:cs="Times New Roman"/>
                <w:b/>
                <w:sz w:val="20"/>
                <w:szCs w:val="20"/>
              </w:rPr>
              <w:t xml:space="preserve"> EUR)</w:t>
            </w:r>
          </w:p>
          <w:p w14:paraId="188B5F14" w14:textId="77777777" w:rsidR="00F970C5" w:rsidRPr="00B92A87" w:rsidRDefault="00F970C5" w:rsidP="00F970C5">
            <w:pPr>
              <w:rPr>
                <w:rFonts w:cs="Times New Roman"/>
                <w:b/>
                <w:sz w:val="20"/>
                <w:szCs w:val="20"/>
              </w:rPr>
            </w:pPr>
            <w:proofErr w:type="spellStart"/>
            <w:r w:rsidRPr="00B92A87">
              <w:rPr>
                <w:rFonts w:cs="Times New Roman"/>
                <w:b/>
                <w:sz w:val="20"/>
                <w:szCs w:val="20"/>
              </w:rPr>
              <w:t>adm.</w:t>
            </w:r>
            <w:proofErr w:type="spellEnd"/>
            <w:r w:rsidRPr="00B92A87">
              <w:rPr>
                <w:rFonts w:cs="Times New Roman"/>
                <w:b/>
                <w:sz w:val="20"/>
                <w:szCs w:val="20"/>
              </w:rPr>
              <w:t xml:space="preserve">        </w:t>
            </w:r>
            <w:proofErr w:type="spellStart"/>
            <w:r w:rsidRPr="00B92A87">
              <w:rPr>
                <w:rFonts w:cs="Times New Roman"/>
                <w:b/>
                <w:sz w:val="20"/>
                <w:szCs w:val="20"/>
              </w:rPr>
              <w:t>infr</w:t>
            </w:r>
            <w:proofErr w:type="spellEnd"/>
            <w:r w:rsidRPr="00B92A87">
              <w:rPr>
                <w:rFonts w:cs="Times New Roman"/>
                <w:b/>
                <w:sz w:val="20"/>
                <w:szCs w:val="20"/>
              </w:rPr>
              <w:t>.</w:t>
            </w:r>
          </w:p>
        </w:tc>
      </w:tr>
      <w:tr w:rsidR="00F970C5" w:rsidRPr="00B92A87" w14:paraId="20B5A656" w14:textId="77777777" w:rsidTr="00F970C5">
        <w:tc>
          <w:tcPr>
            <w:tcW w:w="1118" w:type="pct"/>
            <w:vAlign w:val="center"/>
          </w:tcPr>
          <w:p w14:paraId="5001C9E2" w14:textId="77777777" w:rsidR="00F970C5" w:rsidRPr="00B92A87" w:rsidRDefault="00F970C5" w:rsidP="00F970C5">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2008/98/EC on </w:t>
            </w:r>
            <w:r w:rsidRPr="00B92A87">
              <w:rPr>
                <w:rFonts w:cs="Times New Roman"/>
                <w:b/>
                <w:sz w:val="20"/>
                <w:szCs w:val="20"/>
              </w:rPr>
              <w:t>Waste Framework</w:t>
            </w:r>
          </w:p>
        </w:tc>
        <w:tc>
          <w:tcPr>
            <w:tcW w:w="3069" w:type="pct"/>
            <w:vAlign w:val="center"/>
          </w:tcPr>
          <w:p w14:paraId="6FAACF85" w14:textId="77777777" w:rsidR="00F970C5" w:rsidRPr="00B92A87" w:rsidRDefault="00F970C5" w:rsidP="00F970C5">
            <w:pPr>
              <w:jc w:val="left"/>
              <w:rPr>
                <w:rFonts w:cs="Times New Roman"/>
                <w:sz w:val="20"/>
                <w:szCs w:val="20"/>
              </w:rPr>
            </w:pPr>
            <w:r w:rsidRPr="00B92A87">
              <w:rPr>
                <w:rFonts w:cs="Times New Roman"/>
                <w:sz w:val="20"/>
                <w:szCs w:val="20"/>
              </w:rPr>
              <w:t xml:space="preserve">Sector study for investment demand for integrated solid waste management in Albania (Final Sector study Report, 8 August 2018). phase 1: </w:t>
            </w:r>
            <w:r w:rsidRPr="00B92A87">
              <w:rPr>
                <w:rFonts w:cs="Times New Roman"/>
                <w:b/>
                <w:sz w:val="20"/>
                <w:szCs w:val="20"/>
              </w:rPr>
              <w:t>2018-2022</w:t>
            </w:r>
          </w:p>
        </w:tc>
        <w:tc>
          <w:tcPr>
            <w:tcW w:w="384" w:type="pct"/>
            <w:vAlign w:val="center"/>
          </w:tcPr>
          <w:p w14:paraId="06E81B27" w14:textId="77777777" w:rsidR="00F970C5" w:rsidRPr="00B92A87" w:rsidRDefault="00F970C5" w:rsidP="00F970C5">
            <w:pPr>
              <w:jc w:val="center"/>
              <w:rPr>
                <w:rFonts w:cs="Times New Roman"/>
                <w:sz w:val="20"/>
                <w:szCs w:val="20"/>
              </w:rPr>
            </w:pPr>
          </w:p>
        </w:tc>
        <w:tc>
          <w:tcPr>
            <w:tcW w:w="429" w:type="pct"/>
            <w:vAlign w:val="center"/>
          </w:tcPr>
          <w:p w14:paraId="11666822" w14:textId="77777777" w:rsidR="00F970C5" w:rsidRPr="00B92A87" w:rsidRDefault="00CC426B" w:rsidP="00F970C5">
            <w:pPr>
              <w:jc w:val="center"/>
              <w:rPr>
                <w:rFonts w:cs="Times New Roman"/>
                <w:sz w:val="20"/>
                <w:szCs w:val="20"/>
              </w:rPr>
            </w:pPr>
            <w:r w:rsidRPr="00B92A87">
              <w:rPr>
                <w:rFonts w:cs="Times New Roman"/>
                <w:sz w:val="20"/>
                <w:szCs w:val="20"/>
              </w:rPr>
              <w:t>163</w:t>
            </w:r>
          </w:p>
        </w:tc>
      </w:tr>
      <w:tr w:rsidR="00F970C5" w:rsidRPr="00B92A87" w14:paraId="26C80E2A" w14:textId="77777777" w:rsidTr="00F970C5">
        <w:tc>
          <w:tcPr>
            <w:tcW w:w="1118" w:type="pct"/>
            <w:vAlign w:val="center"/>
          </w:tcPr>
          <w:p w14:paraId="73BAFDBE" w14:textId="77777777" w:rsidR="00F970C5" w:rsidRPr="00B92A87" w:rsidRDefault="00F970C5" w:rsidP="00F970C5">
            <w:pPr>
              <w:autoSpaceDE w:val="0"/>
              <w:autoSpaceDN w:val="0"/>
              <w:adjustRightInd w:val="0"/>
              <w:spacing w:before="60" w:after="60"/>
              <w:jc w:val="left"/>
              <w:rPr>
                <w:rFonts w:cs="Times New Roman"/>
                <w:sz w:val="20"/>
                <w:szCs w:val="20"/>
              </w:rPr>
            </w:pPr>
          </w:p>
        </w:tc>
        <w:tc>
          <w:tcPr>
            <w:tcW w:w="3069" w:type="pct"/>
            <w:vAlign w:val="center"/>
          </w:tcPr>
          <w:p w14:paraId="67A54D52" w14:textId="77777777" w:rsidR="00F970C5" w:rsidRPr="00B92A87" w:rsidRDefault="00F970C5" w:rsidP="00F970C5">
            <w:pPr>
              <w:jc w:val="left"/>
              <w:rPr>
                <w:rFonts w:cs="Times New Roman"/>
                <w:sz w:val="20"/>
                <w:szCs w:val="20"/>
              </w:rPr>
            </w:pPr>
            <w:r w:rsidRPr="00B92A87">
              <w:rPr>
                <w:rFonts w:cs="Times New Roman"/>
                <w:sz w:val="20"/>
                <w:szCs w:val="20"/>
              </w:rPr>
              <w:t xml:space="preserve">Sector study for investment demand for integrated solid waste management in Albania (Final Sector study Report, 8 August 2018). phase 2: </w:t>
            </w:r>
            <w:r w:rsidRPr="00B92A87">
              <w:rPr>
                <w:rFonts w:cs="Times New Roman"/>
                <w:b/>
                <w:sz w:val="20"/>
                <w:szCs w:val="20"/>
              </w:rPr>
              <w:t>2023-2027</w:t>
            </w:r>
          </w:p>
        </w:tc>
        <w:tc>
          <w:tcPr>
            <w:tcW w:w="384" w:type="pct"/>
            <w:vAlign w:val="center"/>
          </w:tcPr>
          <w:p w14:paraId="4B9420D3" w14:textId="77777777" w:rsidR="00F970C5" w:rsidRPr="00B92A87" w:rsidRDefault="00F970C5" w:rsidP="00F970C5">
            <w:pPr>
              <w:jc w:val="center"/>
              <w:rPr>
                <w:rFonts w:cs="Times New Roman"/>
                <w:sz w:val="20"/>
                <w:szCs w:val="20"/>
              </w:rPr>
            </w:pPr>
          </w:p>
        </w:tc>
        <w:tc>
          <w:tcPr>
            <w:tcW w:w="429" w:type="pct"/>
            <w:vAlign w:val="center"/>
          </w:tcPr>
          <w:p w14:paraId="0CBC16EC" w14:textId="77777777" w:rsidR="00F970C5" w:rsidRPr="00B92A87" w:rsidRDefault="00CC426B" w:rsidP="00F970C5">
            <w:pPr>
              <w:jc w:val="center"/>
              <w:rPr>
                <w:rFonts w:cs="Times New Roman"/>
                <w:sz w:val="20"/>
                <w:szCs w:val="20"/>
              </w:rPr>
            </w:pPr>
            <w:r w:rsidRPr="00B92A87">
              <w:rPr>
                <w:rFonts w:cs="Times New Roman"/>
                <w:sz w:val="20"/>
                <w:szCs w:val="20"/>
              </w:rPr>
              <w:t>126,5</w:t>
            </w:r>
          </w:p>
        </w:tc>
      </w:tr>
      <w:tr w:rsidR="00F970C5" w:rsidRPr="00B92A87" w14:paraId="46DA094E" w14:textId="77777777" w:rsidTr="00F970C5">
        <w:tc>
          <w:tcPr>
            <w:tcW w:w="1118" w:type="pct"/>
            <w:vAlign w:val="center"/>
          </w:tcPr>
          <w:p w14:paraId="63D41E19" w14:textId="77777777" w:rsidR="00F970C5" w:rsidRPr="00B92A87" w:rsidRDefault="00F970C5" w:rsidP="00F970C5">
            <w:pPr>
              <w:autoSpaceDE w:val="0"/>
              <w:autoSpaceDN w:val="0"/>
              <w:adjustRightInd w:val="0"/>
              <w:spacing w:before="60" w:after="60"/>
              <w:jc w:val="left"/>
              <w:rPr>
                <w:rFonts w:cs="Times New Roman"/>
                <w:sz w:val="20"/>
                <w:szCs w:val="20"/>
              </w:rPr>
            </w:pPr>
          </w:p>
        </w:tc>
        <w:tc>
          <w:tcPr>
            <w:tcW w:w="3069" w:type="pct"/>
            <w:vAlign w:val="center"/>
          </w:tcPr>
          <w:p w14:paraId="5B9391CD" w14:textId="77777777" w:rsidR="00F970C5" w:rsidRPr="00B92A87" w:rsidRDefault="00F970C5" w:rsidP="00F970C5">
            <w:pPr>
              <w:jc w:val="left"/>
              <w:rPr>
                <w:rFonts w:cs="Times New Roman"/>
                <w:sz w:val="20"/>
                <w:szCs w:val="20"/>
              </w:rPr>
            </w:pPr>
            <w:r w:rsidRPr="00B92A87">
              <w:rPr>
                <w:rFonts w:cs="Times New Roman"/>
                <w:sz w:val="20"/>
                <w:szCs w:val="20"/>
              </w:rPr>
              <w:t xml:space="preserve">National Sectorial Plan of Solid Waste </w:t>
            </w:r>
            <w:r w:rsidR="00F67CB6" w:rsidRPr="00B92A87">
              <w:rPr>
                <w:rFonts w:cs="Times New Roman"/>
                <w:sz w:val="20"/>
                <w:szCs w:val="20"/>
              </w:rPr>
              <w:t>Management (</w:t>
            </w:r>
            <w:r w:rsidRPr="00B92A87">
              <w:rPr>
                <w:rFonts w:cs="Times New Roman"/>
                <w:sz w:val="20"/>
                <w:szCs w:val="20"/>
              </w:rPr>
              <w:t xml:space="preserve">MIE, Sector Study for Investment Demand for Integrated Solid Waste </w:t>
            </w:r>
            <w:r w:rsidRPr="00B92A87">
              <w:rPr>
                <w:rFonts w:cs="Times New Roman"/>
                <w:sz w:val="20"/>
                <w:szCs w:val="20"/>
              </w:rPr>
              <w:lastRenderedPageBreak/>
              <w:t>Management in Albania). The total investment requirements until the end of the planning horizon (</w:t>
            </w:r>
            <w:r w:rsidRPr="00B92A87">
              <w:rPr>
                <w:rFonts w:cs="Times New Roman"/>
                <w:b/>
                <w:sz w:val="20"/>
                <w:szCs w:val="20"/>
              </w:rPr>
              <w:t>2032</w:t>
            </w:r>
            <w:r w:rsidRPr="00B92A87">
              <w:rPr>
                <w:rFonts w:cs="Times New Roman"/>
                <w:sz w:val="20"/>
                <w:szCs w:val="20"/>
              </w:rPr>
              <w:t xml:space="preserve">) will be about 256 Mio EUR for regional investments and 207 million EUR for local investments. </w:t>
            </w:r>
          </w:p>
        </w:tc>
        <w:tc>
          <w:tcPr>
            <w:tcW w:w="384" w:type="pct"/>
            <w:vAlign w:val="center"/>
          </w:tcPr>
          <w:p w14:paraId="474D54D1" w14:textId="77777777" w:rsidR="00F970C5" w:rsidRPr="00B92A87" w:rsidRDefault="00F970C5" w:rsidP="00F970C5">
            <w:pPr>
              <w:jc w:val="center"/>
              <w:rPr>
                <w:rFonts w:cs="Times New Roman"/>
                <w:sz w:val="20"/>
                <w:szCs w:val="20"/>
              </w:rPr>
            </w:pPr>
          </w:p>
        </w:tc>
        <w:tc>
          <w:tcPr>
            <w:tcW w:w="429" w:type="pct"/>
            <w:vAlign w:val="center"/>
          </w:tcPr>
          <w:p w14:paraId="7CBBAC9D" w14:textId="77777777" w:rsidR="00F970C5" w:rsidRPr="00B92A87" w:rsidRDefault="00F970C5" w:rsidP="00F970C5">
            <w:pPr>
              <w:jc w:val="center"/>
              <w:rPr>
                <w:rFonts w:cs="Times New Roman"/>
                <w:sz w:val="20"/>
                <w:szCs w:val="20"/>
              </w:rPr>
            </w:pPr>
            <w:r w:rsidRPr="00B92A87">
              <w:rPr>
                <w:rFonts w:cs="Times New Roman"/>
                <w:sz w:val="20"/>
                <w:szCs w:val="20"/>
              </w:rPr>
              <w:t>463</w:t>
            </w:r>
          </w:p>
        </w:tc>
      </w:tr>
      <w:tr w:rsidR="00F970C5" w:rsidRPr="00B92A87" w14:paraId="2865CBC5" w14:textId="77777777" w:rsidTr="00F970C5">
        <w:tc>
          <w:tcPr>
            <w:tcW w:w="1118" w:type="pct"/>
            <w:vAlign w:val="center"/>
          </w:tcPr>
          <w:p w14:paraId="35A3E25C" w14:textId="77777777" w:rsidR="00F970C5" w:rsidRPr="00B92A87" w:rsidRDefault="00F970C5" w:rsidP="00F970C5">
            <w:pPr>
              <w:autoSpaceDE w:val="0"/>
              <w:autoSpaceDN w:val="0"/>
              <w:adjustRightInd w:val="0"/>
              <w:spacing w:before="60" w:after="60"/>
              <w:jc w:val="left"/>
              <w:rPr>
                <w:rFonts w:cs="Times New Roman"/>
                <w:sz w:val="20"/>
                <w:szCs w:val="20"/>
              </w:rPr>
            </w:pPr>
          </w:p>
        </w:tc>
        <w:tc>
          <w:tcPr>
            <w:tcW w:w="3069" w:type="pct"/>
            <w:vAlign w:val="center"/>
          </w:tcPr>
          <w:p w14:paraId="6B2FA1E9" w14:textId="77777777" w:rsidR="00F970C5" w:rsidRPr="00B92A87" w:rsidRDefault="009251FC" w:rsidP="00F970C5">
            <w:pPr>
              <w:jc w:val="left"/>
              <w:rPr>
                <w:rFonts w:cs="Times New Roman"/>
                <w:sz w:val="20"/>
                <w:szCs w:val="20"/>
              </w:rPr>
            </w:pPr>
            <w:r w:rsidRPr="00B92A87">
              <w:rPr>
                <w:rFonts w:cs="Times New Roman"/>
                <w:sz w:val="20"/>
                <w:szCs w:val="20"/>
              </w:rPr>
              <w:t xml:space="preserve">Project Fiche </w:t>
            </w:r>
            <w:r w:rsidR="00F970C5" w:rsidRPr="00B92A87">
              <w:rPr>
                <w:rFonts w:cs="Times New Roman"/>
                <w:sz w:val="20"/>
                <w:szCs w:val="20"/>
              </w:rPr>
              <w:t xml:space="preserve">“EU for Circular Economy and Green Growth” (indicative title; IPA 2021) </w:t>
            </w:r>
          </w:p>
        </w:tc>
        <w:tc>
          <w:tcPr>
            <w:tcW w:w="384" w:type="pct"/>
            <w:vAlign w:val="center"/>
          </w:tcPr>
          <w:p w14:paraId="1D635438" w14:textId="77777777" w:rsidR="00F970C5" w:rsidRPr="00B92A87" w:rsidRDefault="00F970C5" w:rsidP="00F970C5">
            <w:pPr>
              <w:jc w:val="center"/>
              <w:rPr>
                <w:rFonts w:cs="Times New Roman"/>
                <w:sz w:val="20"/>
                <w:szCs w:val="20"/>
              </w:rPr>
            </w:pPr>
            <w:r w:rsidRPr="00B92A87">
              <w:rPr>
                <w:rFonts w:cs="Times New Roman"/>
                <w:sz w:val="20"/>
                <w:szCs w:val="20"/>
              </w:rPr>
              <w:t>20,6</w:t>
            </w:r>
          </w:p>
        </w:tc>
        <w:tc>
          <w:tcPr>
            <w:tcW w:w="429" w:type="pct"/>
            <w:vAlign w:val="center"/>
          </w:tcPr>
          <w:p w14:paraId="06A2A377" w14:textId="77777777" w:rsidR="00F970C5" w:rsidRPr="00B92A87" w:rsidRDefault="00F970C5" w:rsidP="00F970C5">
            <w:pPr>
              <w:jc w:val="center"/>
              <w:rPr>
                <w:rFonts w:cs="Times New Roman"/>
                <w:sz w:val="20"/>
                <w:szCs w:val="20"/>
              </w:rPr>
            </w:pPr>
          </w:p>
        </w:tc>
      </w:tr>
      <w:tr w:rsidR="00F970C5" w:rsidRPr="00B92A87" w14:paraId="46AD6F82" w14:textId="77777777" w:rsidTr="00F970C5">
        <w:tc>
          <w:tcPr>
            <w:tcW w:w="1118" w:type="pct"/>
            <w:vAlign w:val="center"/>
          </w:tcPr>
          <w:p w14:paraId="64471F9A" w14:textId="77777777" w:rsidR="00F970C5" w:rsidRPr="00B92A87" w:rsidRDefault="00F970C5" w:rsidP="00F970C5">
            <w:pPr>
              <w:autoSpaceDE w:val="0"/>
              <w:autoSpaceDN w:val="0"/>
              <w:adjustRightInd w:val="0"/>
              <w:spacing w:before="60" w:after="60"/>
              <w:jc w:val="left"/>
              <w:rPr>
                <w:rFonts w:cs="Times New Roman"/>
                <w:sz w:val="20"/>
                <w:szCs w:val="20"/>
              </w:rPr>
            </w:pPr>
          </w:p>
        </w:tc>
        <w:tc>
          <w:tcPr>
            <w:tcW w:w="3069" w:type="pct"/>
            <w:vAlign w:val="center"/>
          </w:tcPr>
          <w:p w14:paraId="17944B63" w14:textId="77777777" w:rsidR="00F970C5" w:rsidRPr="00B92A87" w:rsidRDefault="009251FC" w:rsidP="00F970C5">
            <w:pPr>
              <w:jc w:val="left"/>
              <w:rPr>
                <w:rFonts w:cs="Times New Roman"/>
                <w:sz w:val="20"/>
                <w:szCs w:val="20"/>
              </w:rPr>
            </w:pPr>
            <w:r w:rsidRPr="00B92A87">
              <w:rPr>
                <w:rFonts w:cs="Times New Roman"/>
                <w:sz w:val="20"/>
                <w:szCs w:val="20"/>
              </w:rPr>
              <w:t xml:space="preserve">Project Fiche </w:t>
            </w:r>
            <w:r w:rsidR="00F970C5" w:rsidRPr="00B92A87">
              <w:rPr>
                <w:rFonts w:cs="Times New Roman"/>
                <w:sz w:val="20"/>
                <w:szCs w:val="20"/>
              </w:rPr>
              <w:t>“Approximation of EU waste legislation” (indicative title; EU-IPA Funds ANNEX I – IPA III ACTION)</w:t>
            </w:r>
          </w:p>
        </w:tc>
        <w:tc>
          <w:tcPr>
            <w:tcW w:w="384" w:type="pct"/>
            <w:vAlign w:val="center"/>
          </w:tcPr>
          <w:p w14:paraId="2F1CD2C8" w14:textId="77777777" w:rsidR="00F970C5" w:rsidRPr="00B92A87" w:rsidRDefault="00F970C5" w:rsidP="00F970C5">
            <w:pPr>
              <w:jc w:val="center"/>
              <w:rPr>
                <w:rFonts w:cs="Times New Roman"/>
                <w:sz w:val="20"/>
                <w:szCs w:val="20"/>
              </w:rPr>
            </w:pPr>
            <w:r w:rsidRPr="00B92A87">
              <w:rPr>
                <w:rFonts w:cs="Times New Roman"/>
                <w:sz w:val="20"/>
                <w:szCs w:val="20"/>
              </w:rPr>
              <w:t>12</w:t>
            </w:r>
          </w:p>
        </w:tc>
        <w:tc>
          <w:tcPr>
            <w:tcW w:w="429" w:type="pct"/>
            <w:vAlign w:val="center"/>
          </w:tcPr>
          <w:p w14:paraId="7FCF16DF" w14:textId="77777777" w:rsidR="00F970C5" w:rsidRPr="00B92A87" w:rsidRDefault="00F970C5" w:rsidP="00F970C5">
            <w:pPr>
              <w:jc w:val="center"/>
              <w:rPr>
                <w:rFonts w:cs="Times New Roman"/>
                <w:sz w:val="20"/>
                <w:szCs w:val="20"/>
              </w:rPr>
            </w:pPr>
          </w:p>
        </w:tc>
      </w:tr>
      <w:tr w:rsidR="00F970C5" w:rsidRPr="00B92A87" w14:paraId="67BB8C6F" w14:textId="77777777" w:rsidTr="00F970C5">
        <w:tc>
          <w:tcPr>
            <w:tcW w:w="1118" w:type="pct"/>
            <w:vAlign w:val="center"/>
          </w:tcPr>
          <w:p w14:paraId="069BA9DE" w14:textId="77777777" w:rsidR="00F970C5" w:rsidRPr="00B92A87" w:rsidRDefault="00F970C5" w:rsidP="00F970C5">
            <w:pPr>
              <w:autoSpaceDE w:val="0"/>
              <w:autoSpaceDN w:val="0"/>
              <w:adjustRightInd w:val="0"/>
              <w:spacing w:before="60" w:after="60"/>
              <w:jc w:val="left"/>
              <w:rPr>
                <w:rFonts w:cs="Times New Roman"/>
                <w:sz w:val="20"/>
                <w:szCs w:val="20"/>
              </w:rPr>
            </w:pPr>
          </w:p>
        </w:tc>
        <w:tc>
          <w:tcPr>
            <w:tcW w:w="3069" w:type="pct"/>
            <w:vAlign w:val="center"/>
          </w:tcPr>
          <w:p w14:paraId="1CD062BF" w14:textId="77777777" w:rsidR="00F970C5" w:rsidRPr="00B92A87" w:rsidRDefault="009251FC" w:rsidP="00F970C5">
            <w:pPr>
              <w:jc w:val="left"/>
              <w:rPr>
                <w:rFonts w:cs="Times New Roman"/>
                <w:sz w:val="20"/>
                <w:szCs w:val="20"/>
              </w:rPr>
            </w:pPr>
            <w:r w:rsidRPr="00B92A87">
              <w:rPr>
                <w:rFonts w:cs="Times New Roman"/>
                <w:sz w:val="20"/>
                <w:szCs w:val="20"/>
              </w:rPr>
              <w:t xml:space="preserve">NAD for </w:t>
            </w:r>
            <w:r w:rsidR="00F970C5" w:rsidRPr="00B92A87">
              <w:rPr>
                <w:rFonts w:cs="Times New Roman"/>
                <w:sz w:val="20"/>
                <w:szCs w:val="20"/>
              </w:rPr>
              <w:t>“Strengthening the capacities of Albanian authorities to harmonize and implement waste management (WM) legislation” (EU IPA funds; 2020-2024)</w:t>
            </w:r>
          </w:p>
        </w:tc>
        <w:tc>
          <w:tcPr>
            <w:tcW w:w="384" w:type="pct"/>
            <w:vAlign w:val="center"/>
          </w:tcPr>
          <w:p w14:paraId="0168FC9A" w14:textId="77777777" w:rsidR="00F970C5" w:rsidRPr="00B92A87" w:rsidRDefault="00F970C5" w:rsidP="00F970C5">
            <w:pPr>
              <w:jc w:val="center"/>
              <w:rPr>
                <w:rFonts w:cs="Times New Roman"/>
                <w:sz w:val="20"/>
                <w:szCs w:val="20"/>
              </w:rPr>
            </w:pPr>
            <w:r w:rsidRPr="00B92A87">
              <w:rPr>
                <w:rFonts w:cs="Times New Roman"/>
                <w:sz w:val="20"/>
                <w:szCs w:val="20"/>
              </w:rPr>
              <w:t>2,6</w:t>
            </w:r>
          </w:p>
        </w:tc>
        <w:tc>
          <w:tcPr>
            <w:tcW w:w="429" w:type="pct"/>
            <w:vAlign w:val="center"/>
          </w:tcPr>
          <w:p w14:paraId="33AF50CD" w14:textId="77777777" w:rsidR="00F970C5" w:rsidRPr="00B92A87" w:rsidRDefault="00F970C5" w:rsidP="00F970C5">
            <w:pPr>
              <w:jc w:val="center"/>
              <w:rPr>
                <w:rFonts w:cs="Times New Roman"/>
                <w:sz w:val="20"/>
                <w:szCs w:val="20"/>
              </w:rPr>
            </w:pPr>
          </w:p>
        </w:tc>
      </w:tr>
      <w:tr w:rsidR="00F970C5" w:rsidRPr="00B92A87" w14:paraId="76CAA36C" w14:textId="77777777" w:rsidTr="00F970C5">
        <w:tc>
          <w:tcPr>
            <w:tcW w:w="1118" w:type="pct"/>
            <w:vAlign w:val="center"/>
          </w:tcPr>
          <w:p w14:paraId="21075A00" w14:textId="77777777" w:rsidR="00F970C5" w:rsidRPr="00B92A87" w:rsidRDefault="00F970C5" w:rsidP="00F970C5">
            <w:pPr>
              <w:autoSpaceDE w:val="0"/>
              <w:autoSpaceDN w:val="0"/>
              <w:adjustRightInd w:val="0"/>
              <w:spacing w:before="60" w:after="60"/>
              <w:jc w:val="left"/>
              <w:rPr>
                <w:rFonts w:cs="Times New Roman"/>
                <w:sz w:val="20"/>
                <w:szCs w:val="20"/>
              </w:rPr>
            </w:pPr>
          </w:p>
        </w:tc>
        <w:tc>
          <w:tcPr>
            <w:tcW w:w="3069" w:type="pct"/>
            <w:vAlign w:val="center"/>
          </w:tcPr>
          <w:p w14:paraId="321481BA" w14:textId="77777777" w:rsidR="00F970C5" w:rsidRPr="00B92A87" w:rsidRDefault="009251FC" w:rsidP="00F970C5">
            <w:pPr>
              <w:jc w:val="left"/>
              <w:rPr>
                <w:rFonts w:cs="Times New Roman"/>
                <w:sz w:val="20"/>
                <w:szCs w:val="20"/>
              </w:rPr>
            </w:pPr>
            <w:r w:rsidRPr="00B92A87">
              <w:rPr>
                <w:rFonts w:cs="Times New Roman"/>
                <w:sz w:val="20"/>
                <w:szCs w:val="20"/>
              </w:rPr>
              <w:t xml:space="preserve">NAD for </w:t>
            </w:r>
            <w:r w:rsidR="00F970C5" w:rsidRPr="00B92A87">
              <w:rPr>
                <w:rFonts w:cs="Times New Roman"/>
                <w:sz w:val="20"/>
                <w:szCs w:val="20"/>
              </w:rPr>
              <w:t>“Establishment EPR system for enabling separate waste collection implementing circular economy approach” (indicative title; EU IPA funds; 2020-2024)</w:t>
            </w:r>
          </w:p>
        </w:tc>
        <w:tc>
          <w:tcPr>
            <w:tcW w:w="384" w:type="pct"/>
            <w:vAlign w:val="center"/>
          </w:tcPr>
          <w:p w14:paraId="57C17A3C" w14:textId="77777777" w:rsidR="00F970C5" w:rsidRPr="00B92A87" w:rsidRDefault="00F970C5" w:rsidP="00F970C5">
            <w:pPr>
              <w:jc w:val="center"/>
              <w:rPr>
                <w:rFonts w:cs="Times New Roman"/>
                <w:sz w:val="20"/>
                <w:szCs w:val="20"/>
              </w:rPr>
            </w:pPr>
            <w:r w:rsidRPr="00B92A87">
              <w:rPr>
                <w:rFonts w:cs="Times New Roman"/>
                <w:sz w:val="20"/>
                <w:szCs w:val="20"/>
              </w:rPr>
              <w:t>1,7</w:t>
            </w:r>
          </w:p>
        </w:tc>
        <w:tc>
          <w:tcPr>
            <w:tcW w:w="429" w:type="pct"/>
            <w:vAlign w:val="center"/>
          </w:tcPr>
          <w:p w14:paraId="347B3C72" w14:textId="77777777" w:rsidR="00F970C5" w:rsidRPr="00B92A87" w:rsidRDefault="00F970C5" w:rsidP="00F970C5">
            <w:pPr>
              <w:jc w:val="center"/>
              <w:rPr>
                <w:rFonts w:cs="Times New Roman"/>
                <w:sz w:val="20"/>
                <w:szCs w:val="20"/>
              </w:rPr>
            </w:pPr>
          </w:p>
        </w:tc>
      </w:tr>
      <w:tr w:rsidR="00F970C5" w:rsidRPr="00B92A87" w14:paraId="10B5EFEF" w14:textId="77777777" w:rsidTr="00F970C5">
        <w:tc>
          <w:tcPr>
            <w:tcW w:w="1118" w:type="pct"/>
            <w:vAlign w:val="center"/>
          </w:tcPr>
          <w:p w14:paraId="56EC6769" w14:textId="77777777" w:rsidR="00F970C5" w:rsidRPr="00B92A87" w:rsidRDefault="00F970C5" w:rsidP="00F970C5">
            <w:pPr>
              <w:autoSpaceDE w:val="0"/>
              <w:autoSpaceDN w:val="0"/>
              <w:adjustRightInd w:val="0"/>
              <w:spacing w:before="60" w:after="60"/>
              <w:jc w:val="left"/>
              <w:rPr>
                <w:rFonts w:cs="Times New Roman"/>
                <w:sz w:val="20"/>
                <w:szCs w:val="20"/>
              </w:rPr>
            </w:pPr>
          </w:p>
        </w:tc>
        <w:tc>
          <w:tcPr>
            <w:tcW w:w="3069" w:type="pct"/>
            <w:vAlign w:val="center"/>
          </w:tcPr>
          <w:p w14:paraId="464806AE" w14:textId="77777777" w:rsidR="00F970C5" w:rsidRPr="00B92A87" w:rsidRDefault="009251FC" w:rsidP="00F970C5">
            <w:pPr>
              <w:jc w:val="left"/>
              <w:rPr>
                <w:rFonts w:cs="Times New Roman"/>
                <w:sz w:val="20"/>
                <w:szCs w:val="20"/>
              </w:rPr>
            </w:pPr>
            <w:r w:rsidRPr="00B92A87">
              <w:rPr>
                <w:rFonts w:cs="Times New Roman"/>
                <w:sz w:val="20"/>
                <w:szCs w:val="20"/>
              </w:rPr>
              <w:t xml:space="preserve">NAD for </w:t>
            </w:r>
            <w:r w:rsidR="00F970C5" w:rsidRPr="00B92A87">
              <w:rPr>
                <w:rFonts w:cs="Times New Roman"/>
                <w:sz w:val="20"/>
                <w:szCs w:val="20"/>
              </w:rPr>
              <w:t>Support establishment of regional waste management system to promote an Integrated and Financially Self-sustainable Waste Management System in Dibra waste zone (indicative title; EU IPA funds; 2020-2024)</w:t>
            </w:r>
          </w:p>
        </w:tc>
        <w:tc>
          <w:tcPr>
            <w:tcW w:w="384" w:type="pct"/>
            <w:vAlign w:val="center"/>
          </w:tcPr>
          <w:p w14:paraId="54350B64" w14:textId="77777777" w:rsidR="00F970C5" w:rsidRPr="00B92A87" w:rsidRDefault="00F970C5" w:rsidP="00F970C5">
            <w:pPr>
              <w:jc w:val="center"/>
              <w:rPr>
                <w:rFonts w:cs="Times New Roman"/>
                <w:sz w:val="20"/>
                <w:szCs w:val="20"/>
              </w:rPr>
            </w:pPr>
            <w:r w:rsidRPr="00B92A87">
              <w:rPr>
                <w:rFonts w:cs="Times New Roman"/>
                <w:sz w:val="20"/>
                <w:szCs w:val="20"/>
              </w:rPr>
              <w:t>2,2</w:t>
            </w:r>
          </w:p>
        </w:tc>
        <w:tc>
          <w:tcPr>
            <w:tcW w:w="429" w:type="pct"/>
            <w:vAlign w:val="center"/>
          </w:tcPr>
          <w:p w14:paraId="1202CE6D" w14:textId="77777777" w:rsidR="00F970C5" w:rsidRPr="00B92A87" w:rsidRDefault="00F970C5" w:rsidP="00F970C5">
            <w:pPr>
              <w:jc w:val="center"/>
              <w:rPr>
                <w:rFonts w:cs="Times New Roman"/>
                <w:sz w:val="20"/>
                <w:szCs w:val="20"/>
              </w:rPr>
            </w:pPr>
          </w:p>
        </w:tc>
      </w:tr>
      <w:tr w:rsidR="00F970C5" w:rsidRPr="00B92A87" w14:paraId="795B1B69" w14:textId="77777777" w:rsidTr="00F970C5">
        <w:tc>
          <w:tcPr>
            <w:tcW w:w="1118" w:type="pct"/>
            <w:vAlign w:val="center"/>
          </w:tcPr>
          <w:p w14:paraId="2EC2707A" w14:textId="77777777" w:rsidR="00F970C5" w:rsidRPr="00B92A87" w:rsidRDefault="00F970C5" w:rsidP="00F970C5">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86/278/EEC on </w:t>
            </w:r>
            <w:r w:rsidRPr="00B92A87">
              <w:rPr>
                <w:rFonts w:cs="Times New Roman"/>
                <w:b/>
                <w:sz w:val="20"/>
                <w:szCs w:val="20"/>
              </w:rPr>
              <w:t>Sewage Sludge</w:t>
            </w:r>
          </w:p>
        </w:tc>
        <w:tc>
          <w:tcPr>
            <w:tcW w:w="3069" w:type="pct"/>
            <w:vAlign w:val="center"/>
          </w:tcPr>
          <w:p w14:paraId="7461CB30" w14:textId="77777777" w:rsidR="00F970C5" w:rsidRPr="00B92A87" w:rsidRDefault="009251FC" w:rsidP="004A1132">
            <w:pPr>
              <w:jc w:val="left"/>
              <w:rPr>
                <w:rFonts w:cs="Times New Roman"/>
                <w:sz w:val="20"/>
                <w:szCs w:val="20"/>
              </w:rPr>
            </w:pPr>
            <w:r w:rsidRPr="00B92A87">
              <w:rPr>
                <w:rFonts w:cs="Times New Roman"/>
                <w:sz w:val="20"/>
                <w:szCs w:val="20"/>
              </w:rPr>
              <w:t xml:space="preserve">NAD for </w:t>
            </w:r>
            <w:r w:rsidR="00F970C5" w:rsidRPr="00B92A87">
              <w:rPr>
                <w:rFonts w:cs="Times New Roman"/>
                <w:sz w:val="20"/>
                <w:szCs w:val="20"/>
              </w:rPr>
              <w:t>“Safe use of treated Sewage Sludge in Agriculture” (EU-IPA funds; Short-term (202</w:t>
            </w:r>
            <w:r w:rsidR="00DF5CA8" w:rsidRPr="00B92A87">
              <w:rPr>
                <w:rFonts w:cs="Times New Roman"/>
                <w:sz w:val="20"/>
                <w:szCs w:val="20"/>
              </w:rPr>
              <w:t>4</w:t>
            </w:r>
            <w:r w:rsidR="00F970C5" w:rsidRPr="00B92A87">
              <w:rPr>
                <w:rFonts w:cs="Times New Roman"/>
                <w:sz w:val="20"/>
                <w:szCs w:val="20"/>
              </w:rPr>
              <w:t xml:space="preserve"> - 202</w:t>
            </w:r>
            <w:r w:rsidR="004A1132" w:rsidRPr="00B92A87">
              <w:rPr>
                <w:rFonts w:cs="Times New Roman"/>
                <w:sz w:val="20"/>
                <w:szCs w:val="20"/>
              </w:rPr>
              <w:t>6</w:t>
            </w:r>
            <w:r w:rsidR="00F970C5" w:rsidRPr="00B92A87">
              <w:rPr>
                <w:rFonts w:cs="Times New Roman"/>
                <w:sz w:val="20"/>
                <w:szCs w:val="20"/>
              </w:rPr>
              <w:t>) and Mid-term period (202</w:t>
            </w:r>
            <w:r w:rsidR="00DF5CA8" w:rsidRPr="00B92A87">
              <w:rPr>
                <w:rFonts w:cs="Times New Roman"/>
                <w:sz w:val="20"/>
                <w:szCs w:val="20"/>
              </w:rPr>
              <w:t>7</w:t>
            </w:r>
            <w:r w:rsidR="00F970C5" w:rsidRPr="00B92A87">
              <w:rPr>
                <w:rFonts w:cs="Times New Roman"/>
                <w:sz w:val="20"/>
                <w:szCs w:val="20"/>
              </w:rPr>
              <w:t>-20</w:t>
            </w:r>
            <w:r w:rsidR="00DF5CA8" w:rsidRPr="00B92A87">
              <w:rPr>
                <w:rFonts w:cs="Times New Roman"/>
                <w:sz w:val="20"/>
                <w:szCs w:val="20"/>
              </w:rPr>
              <w:t>30</w:t>
            </w:r>
            <w:r w:rsidR="00F970C5" w:rsidRPr="00B92A87">
              <w:rPr>
                <w:rFonts w:cs="Times New Roman"/>
                <w:sz w:val="20"/>
                <w:szCs w:val="20"/>
              </w:rPr>
              <w:t>)</w:t>
            </w:r>
          </w:p>
        </w:tc>
        <w:tc>
          <w:tcPr>
            <w:tcW w:w="384" w:type="pct"/>
            <w:vAlign w:val="center"/>
          </w:tcPr>
          <w:p w14:paraId="66BCEC97" w14:textId="77777777" w:rsidR="00F970C5" w:rsidRPr="00B92A87" w:rsidRDefault="00F970C5" w:rsidP="00F970C5">
            <w:pPr>
              <w:jc w:val="center"/>
              <w:rPr>
                <w:rFonts w:cs="Times New Roman"/>
                <w:sz w:val="20"/>
                <w:szCs w:val="20"/>
              </w:rPr>
            </w:pPr>
            <w:r w:rsidRPr="00B92A87">
              <w:rPr>
                <w:rFonts w:cs="Times New Roman"/>
                <w:sz w:val="20"/>
                <w:szCs w:val="20"/>
              </w:rPr>
              <w:t>1,1</w:t>
            </w:r>
          </w:p>
        </w:tc>
        <w:tc>
          <w:tcPr>
            <w:tcW w:w="429" w:type="pct"/>
            <w:vAlign w:val="center"/>
          </w:tcPr>
          <w:p w14:paraId="78CD5C4E" w14:textId="77777777" w:rsidR="00F970C5" w:rsidRPr="00B92A87" w:rsidRDefault="00F970C5" w:rsidP="00F970C5">
            <w:pPr>
              <w:jc w:val="center"/>
              <w:rPr>
                <w:rFonts w:cs="Times New Roman"/>
                <w:sz w:val="20"/>
                <w:szCs w:val="20"/>
              </w:rPr>
            </w:pPr>
          </w:p>
        </w:tc>
      </w:tr>
      <w:tr w:rsidR="00F970C5" w:rsidRPr="00B92A87" w14:paraId="54C51D5E" w14:textId="77777777" w:rsidTr="00F970C5">
        <w:tc>
          <w:tcPr>
            <w:tcW w:w="1118" w:type="pct"/>
            <w:vAlign w:val="center"/>
          </w:tcPr>
          <w:p w14:paraId="37378DBF" w14:textId="77777777" w:rsidR="00F970C5" w:rsidRPr="00B92A87" w:rsidRDefault="00F970C5" w:rsidP="00F970C5">
            <w:pPr>
              <w:autoSpaceDE w:val="0"/>
              <w:autoSpaceDN w:val="0"/>
              <w:adjustRightInd w:val="0"/>
              <w:spacing w:before="60" w:after="60"/>
              <w:jc w:val="left"/>
              <w:rPr>
                <w:rStyle w:val="hps"/>
                <w:rFonts w:cs="Times New Roman"/>
                <w:sz w:val="20"/>
                <w:szCs w:val="20"/>
              </w:rPr>
            </w:pPr>
            <w:r w:rsidRPr="00B92A87">
              <w:rPr>
                <w:rStyle w:val="hps"/>
                <w:rFonts w:cs="Times New Roman"/>
                <w:sz w:val="20"/>
                <w:szCs w:val="20"/>
              </w:rPr>
              <w:t xml:space="preserve">Directive 2006/66/EC on </w:t>
            </w:r>
            <w:r w:rsidRPr="00B92A87">
              <w:rPr>
                <w:rStyle w:val="hps"/>
                <w:rFonts w:cs="Times New Roman"/>
                <w:b/>
                <w:sz w:val="20"/>
                <w:szCs w:val="20"/>
              </w:rPr>
              <w:t>Batteries</w:t>
            </w:r>
          </w:p>
        </w:tc>
        <w:tc>
          <w:tcPr>
            <w:tcW w:w="3069" w:type="pct"/>
            <w:vAlign w:val="center"/>
          </w:tcPr>
          <w:p w14:paraId="6945A2F0" w14:textId="77777777" w:rsidR="00F970C5" w:rsidRPr="00B92A87" w:rsidRDefault="00F970C5" w:rsidP="00F970C5">
            <w:pPr>
              <w:jc w:val="left"/>
              <w:rPr>
                <w:rFonts w:cs="Times New Roman"/>
                <w:sz w:val="20"/>
                <w:szCs w:val="20"/>
              </w:rPr>
            </w:pPr>
            <w:r w:rsidRPr="00B92A87">
              <w:rPr>
                <w:rFonts w:cs="Times New Roman"/>
                <w:sz w:val="20"/>
                <w:szCs w:val="20"/>
              </w:rPr>
              <w:t>included in “Establishment EPR system for enabling separate waste collection implementing circular economy approach” (indicative title; EU IPA funds; 2020-2024)</w:t>
            </w:r>
          </w:p>
        </w:tc>
        <w:tc>
          <w:tcPr>
            <w:tcW w:w="384" w:type="pct"/>
            <w:vAlign w:val="center"/>
          </w:tcPr>
          <w:p w14:paraId="2F88C720" w14:textId="77777777" w:rsidR="00F970C5" w:rsidRPr="00B92A87" w:rsidRDefault="00F970C5" w:rsidP="00F970C5">
            <w:pPr>
              <w:jc w:val="center"/>
              <w:rPr>
                <w:rFonts w:cs="Times New Roman"/>
                <w:sz w:val="20"/>
                <w:szCs w:val="20"/>
              </w:rPr>
            </w:pPr>
            <w:r w:rsidRPr="00B92A87">
              <w:rPr>
                <w:rFonts w:cs="Times New Roman"/>
                <w:sz w:val="20"/>
                <w:szCs w:val="20"/>
              </w:rPr>
              <w:t>/</w:t>
            </w:r>
          </w:p>
        </w:tc>
        <w:tc>
          <w:tcPr>
            <w:tcW w:w="429" w:type="pct"/>
            <w:vAlign w:val="center"/>
          </w:tcPr>
          <w:p w14:paraId="2D4BECB8" w14:textId="77777777" w:rsidR="00F970C5" w:rsidRPr="00B92A87" w:rsidRDefault="00F970C5" w:rsidP="00F970C5">
            <w:pPr>
              <w:jc w:val="center"/>
              <w:rPr>
                <w:rFonts w:cs="Times New Roman"/>
                <w:sz w:val="20"/>
                <w:szCs w:val="20"/>
              </w:rPr>
            </w:pPr>
          </w:p>
        </w:tc>
      </w:tr>
      <w:tr w:rsidR="00F970C5" w:rsidRPr="00B92A87" w14:paraId="0363AC26" w14:textId="77777777" w:rsidTr="00F970C5">
        <w:tc>
          <w:tcPr>
            <w:tcW w:w="1118" w:type="pct"/>
            <w:vAlign w:val="center"/>
          </w:tcPr>
          <w:p w14:paraId="290486C7" w14:textId="77777777" w:rsidR="00F970C5" w:rsidRPr="00B92A87" w:rsidRDefault="00F970C5" w:rsidP="00F970C5">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94/62/EC on </w:t>
            </w:r>
            <w:r w:rsidRPr="00B92A87">
              <w:rPr>
                <w:rFonts w:cs="Times New Roman"/>
                <w:b/>
                <w:sz w:val="20"/>
                <w:szCs w:val="20"/>
              </w:rPr>
              <w:t>Packaging</w:t>
            </w:r>
          </w:p>
        </w:tc>
        <w:tc>
          <w:tcPr>
            <w:tcW w:w="3069" w:type="pct"/>
            <w:vAlign w:val="center"/>
          </w:tcPr>
          <w:p w14:paraId="2DB33BCA" w14:textId="77777777" w:rsidR="00F970C5" w:rsidRPr="00B92A87" w:rsidRDefault="00F970C5" w:rsidP="00F970C5">
            <w:pPr>
              <w:jc w:val="left"/>
              <w:rPr>
                <w:rFonts w:cs="Times New Roman"/>
                <w:sz w:val="20"/>
                <w:szCs w:val="20"/>
              </w:rPr>
            </w:pPr>
            <w:r w:rsidRPr="00B92A87">
              <w:rPr>
                <w:rFonts w:cs="Times New Roman"/>
                <w:sz w:val="20"/>
                <w:szCs w:val="20"/>
              </w:rPr>
              <w:t>included in “Establishment EPR system for enabling separate waste collection implementing circular economy approach” (indicative title; EU IPA funds; 2020-2024)</w:t>
            </w:r>
          </w:p>
        </w:tc>
        <w:tc>
          <w:tcPr>
            <w:tcW w:w="384" w:type="pct"/>
            <w:vAlign w:val="center"/>
          </w:tcPr>
          <w:p w14:paraId="50097066" w14:textId="77777777" w:rsidR="00F970C5" w:rsidRPr="00B92A87" w:rsidRDefault="00F970C5" w:rsidP="00F970C5">
            <w:pPr>
              <w:jc w:val="center"/>
              <w:rPr>
                <w:rFonts w:cs="Times New Roman"/>
                <w:sz w:val="20"/>
                <w:szCs w:val="20"/>
              </w:rPr>
            </w:pPr>
            <w:r w:rsidRPr="00B92A87">
              <w:rPr>
                <w:rFonts w:cs="Times New Roman"/>
                <w:sz w:val="20"/>
                <w:szCs w:val="20"/>
              </w:rPr>
              <w:t>/</w:t>
            </w:r>
          </w:p>
        </w:tc>
        <w:tc>
          <w:tcPr>
            <w:tcW w:w="429" w:type="pct"/>
            <w:vAlign w:val="center"/>
          </w:tcPr>
          <w:p w14:paraId="1529E5DA" w14:textId="77777777" w:rsidR="00F970C5" w:rsidRPr="00B92A87" w:rsidRDefault="00F970C5" w:rsidP="00F970C5">
            <w:pPr>
              <w:jc w:val="center"/>
              <w:rPr>
                <w:rFonts w:cs="Times New Roman"/>
                <w:sz w:val="20"/>
                <w:szCs w:val="20"/>
              </w:rPr>
            </w:pPr>
          </w:p>
        </w:tc>
      </w:tr>
      <w:tr w:rsidR="00F970C5" w:rsidRPr="00B92A87" w14:paraId="68BD97AF" w14:textId="77777777" w:rsidTr="00F970C5">
        <w:tc>
          <w:tcPr>
            <w:tcW w:w="1118" w:type="pct"/>
            <w:vAlign w:val="center"/>
          </w:tcPr>
          <w:p w14:paraId="21CFDA04" w14:textId="77777777" w:rsidR="00F970C5" w:rsidRPr="00B92A87" w:rsidRDefault="00F970C5" w:rsidP="00F970C5">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96/59/EC </w:t>
            </w:r>
            <w:r w:rsidRPr="00B92A87">
              <w:rPr>
                <w:rFonts w:cs="Times New Roman"/>
                <w:b/>
                <w:sz w:val="20"/>
                <w:szCs w:val="20"/>
              </w:rPr>
              <w:t>on PCB/PCT</w:t>
            </w:r>
          </w:p>
        </w:tc>
        <w:tc>
          <w:tcPr>
            <w:tcW w:w="3069" w:type="pct"/>
            <w:vAlign w:val="center"/>
          </w:tcPr>
          <w:p w14:paraId="3DEB8560" w14:textId="77777777" w:rsidR="00F970C5" w:rsidRPr="00B92A87" w:rsidRDefault="00F970C5" w:rsidP="00F970C5">
            <w:pPr>
              <w:jc w:val="left"/>
              <w:rPr>
                <w:rFonts w:cs="Times New Roman"/>
                <w:sz w:val="20"/>
                <w:szCs w:val="20"/>
              </w:rPr>
            </w:pPr>
            <w:r w:rsidRPr="00B92A87">
              <w:rPr>
                <w:rFonts w:cs="Times New Roman"/>
                <w:sz w:val="20"/>
                <w:szCs w:val="20"/>
              </w:rPr>
              <w:t>System establishment for identification, labelling, removal, storage and final disposal of PCB congaing equipment and waste (2020-2022)</w:t>
            </w:r>
          </w:p>
        </w:tc>
        <w:tc>
          <w:tcPr>
            <w:tcW w:w="384" w:type="pct"/>
            <w:vAlign w:val="center"/>
          </w:tcPr>
          <w:p w14:paraId="0F687704" w14:textId="77777777" w:rsidR="00F970C5" w:rsidRPr="00B92A87" w:rsidRDefault="00F970C5" w:rsidP="00F970C5">
            <w:pPr>
              <w:jc w:val="center"/>
              <w:rPr>
                <w:rFonts w:cs="Times New Roman"/>
                <w:sz w:val="20"/>
                <w:szCs w:val="20"/>
              </w:rPr>
            </w:pPr>
            <w:r w:rsidRPr="00B92A87">
              <w:rPr>
                <w:rFonts w:cs="Times New Roman"/>
                <w:sz w:val="20"/>
                <w:szCs w:val="20"/>
              </w:rPr>
              <w:t>0,036</w:t>
            </w:r>
          </w:p>
        </w:tc>
        <w:tc>
          <w:tcPr>
            <w:tcW w:w="429" w:type="pct"/>
            <w:vAlign w:val="center"/>
          </w:tcPr>
          <w:p w14:paraId="35AA7E57" w14:textId="77777777" w:rsidR="00F970C5" w:rsidRPr="00B92A87" w:rsidRDefault="00F970C5" w:rsidP="00F970C5">
            <w:pPr>
              <w:jc w:val="center"/>
              <w:rPr>
                <w:rFonts w:cs="Times New Roman"/>
                <w:sz w:val="20"/>
                <w:szCs w:val="20"/>
              </w:rPr>
            </w:pPr>
          </w:p>
        </w:tc>
      </w:tr>
      <w:tr w:rsidR="00F970C5" w:rsidRPr="00B92A87" w14:paraId="34319AB8" w14:textId="77777777" w:rsidTr="00F970C5">
        <w:tc>
          <w:tcPr>
            <w:tcW w:w="1118" w:type="pct"/>
            <w:vAlign w:val="center"/>
          </w:tcPr>
          <w:p w14:paraId="4C710ABC" w14:textId="77777777" w:rsidR="00F970C5" w:rsidRPr="00B92A87" w:rsidRDefault="00F970C5" w:rsidP="00F970C5">
            <w:pPr>
              <w:autoSpaceDE w:val="0"/>
              <w:autoSpaceDN w:val="0"/>
              <w:adjustRightInd w:val="0"/>
              <w:spacing w:before="60" w:after="60"/>
              <w:jc w:val="left"/>
              <w:rPr>
                <w:rFonts w:cs="Times New Roman"/>
                <w:sz w:val="20"/>
                <w:szCs w:val="20"/>
              </w:rPr>
            </w:pPr>
          </w:p>
        </w:tc>
        <w:tc>
          <w:tcPr>
            <w:tcW w:w="3069" w:type="pct"/>
            <w:vAlign w:val="center"/>
          </w:tcPr>
          <w:p w14:paraId="27B5B94C" w14:textId="77777777" w:rsidR="00F970C5" w:rsidRPr="00B92A87" w:rsidRDefault="00F970C5" w:rsidP="00F970C5">
            <w:pPr>
              <w:jc w:val="left"/>
              <w:rPr>
                <w:rFonts w:cs="Times New Roman"/>
                <w:sz w:val="20"/>
                <w:szCs w:val="20"/>
              </w:rPr>
            </w:pPr>
            <w:r w:rsidRPr="00B92A87">
              <w:rPr>
                <w:rFonts w:cs="Times New Roman"/>
                <w:sz w:val="20"/>
                <w:szCs w:val="20"/>
              </w:rPr>
              <w:t>will be included in “Approximation of EU waste legislation” (indicative title; EU-IPA Funds ANNEX I – IPA III ACTION)</w:t>
            </w:r>
          </w:p>
        </w:tc>
        <w:tc>
          <w:tcPr>
            <w:tcW w:w="384" w:type="pct"/>
            <w:vAlign w:val="center"/>
          </w:tcPr>
          <w:p w14:paraId="01925AC6" w14:textId="77777777" w:rsidR="00F970C5" w:rsidRPr="00B92A87" w:rsidRDefault="00F970C5" w:rsidP="00F970C5">
            <w:pPr>
              <w:jc w:val="center"/>
              <w:rPr>
                <w:rFonts w:cs="Times New Roman"/>
                <w:sz w:val="20"/>
                <w:szCs w:val="20"/>
              </w:rPr>
            </w:pPr>
            <w:r w:rsidRPr="00B92A87">
              <w:rPr>
                <w:rFonts w:cs="Times New Roman"/>
                <w:sz w:val="20"/>
                <w:szCs w:val="20"/>
              </w:rPr>
              <w:t>/</w:t>
            </w:r>
          </w:p>
        </w:tc>
        <w:tc>
          <w:tcPr>
            <w:tcW w:w="429" w:type="pct"/>
            <w:vAlign w:val="center"/>
          </w:tcPr>
          <w:p w14:paraId="66B12050" w14:textId="77777777" w:rsidR="00F970C5" w:rsidRPr="00B92A87" w:rsidRDefault="00F970C5" w:rsidP="00F970C5">
            <w:pPr>
              <w:jc w:val="center"/>
              <w:rPr>
                <w:rFonts w:cs="Times New Roman"/>
                <w:sz w:val="20"/>
                <w:szCs w:val="20"/>
              </w:rPr>
            </w:pPr>
          </w:p>
        </w:tc>
      </w:tr>
      <w:tr w:rsidR="00F970C5" w:rsidRPr="00B92A87" w14:paraId="1F8F3178" w14:textId="77777777" w:rsidTr="00F970C5">
        <w:tc>
          <w:tcPr>
            <w:tcW w:w="1118" w:type="pct"/>
            <w:vAlign w:val="center"/>
          </w:tcPr>
          <w:p w14:paraId="6E095B3C" w14:textId="77777777" w:rsidR="00F970C5" w:rsidRPr="00B92A87" w:rsidRDefault="00F970C5" w:rsidP="00F970C5">
            <w:pPr>
              <w:autoSpaceDE w:val="0"/>
              <w:autoSpaceDN w:val="0"/>
              <w:adjustRightInd w:val="0"/>
              <w:spacing w:before="60" w:after="60"/>
              <w:jc w:val="left"/>
              <w:rPr>
                <w:rFonts w:cs="Times New Roman"/>
                <w:sz w:val="20"/>
                <w:szCs w:val="20"/>
              </w:rPr>
            </w:pPr>
          </w:p>
        </w:tc>
        <w:tc>
          <w:tcPr>
            <w:tcW w:w="3069" w:type="pct"/>
            <w:vAlign w:val="center"/>
          </w:tcPr>
          <w:p w14:paraId="77FDF731" w14:textId="77777777" w:rsidR="00F970C5" w:rsidRPr="00B92A87" w:rsidRDefault="00F970C5" w:rsidP="00F970C5">
            <w:pPr>
              <w:jc w:val="left"/>
              <w:rPr>
                <w:rFonts w:cs="Times New Roman"/>
                <w:sz w:val="20"/>
                <w:szCs w:val="20"/>
              </w:rPr>
            </w:pPr>
            <w:r w:rsidRPr="00B92A87">
              <w:rPr>
                <w:rFonts w:cs="Times New Roman"/>
                <w:sz w:val="20"/>
                <w:szCs w:val="20"/>
              </w:rPr>
              <w:t>“Technical Assistance for establishing system for controlling equipment containing PCB/PCTs and substances placed into market containing POPs” (EU-IPA Funds; 2021-2023)</w:t>
            </w:r>
          </w:p>
        </w:tc>
        <w:tc>
          <w:tcPr>
            <w:tcW w:w="384" w:type="pct"/>
            <w:vAlign w:val="center"/>
          </w:tcPr>
          <w:p w14:paraId="6501104E" w14:textId="77777777" w:rsidR="00F970C5" w:rsidRPr="00B92A87" w:rsidRDefault="00F970C5" w:rsidP="00F970C5">
            <w:pPr>
              <w:jc w:val="center"/>
              <w:rPr>
                <w:rFonts w:cs="Times New Roman"/>
                <w:sz w:val="20"/>
                <w:szCs w:val="20"/>
              </w:rPr>
            </w:pPr>
            <w:r w:rsidRPr="00B92A87">
              <w:rPr>
                <w:rFonts w:cs="Times New Roman"/>
                <w:sz w:val="20"/>
                <w:szCs w:val="20"/>
              </w:rPr>
              <w:t>0,8</w:t>
            </w:r>
          </w:p>
        </w:tc>
        <w:tc>
          <w:tcPr>
            <w:tcW w:w="429" w:type="pct"/>
            <w:vAlign w:val="center"/>
          </w:tcPr>
          <w:p w14:paraId="74DB63C3" w14:textId="77777777" w:rsidR="00F970C5" w:rsidRPr="00B92A87" w:rsidRDefault="00F970C5" w:rsidP="00F970C5">
            <w:pPr>
              <w:jc w:val="center"/>
              <w:rPr>
                <w:rFonts w:cs="Times New Roman"/>
                <w:sz w:val="20"/>
                <w:szCs w:val="20"/>
              </w:rPr>
            </w:pPr>
          </w:p>
        </w:tc>
      </w:tr>
      <w:tr w:rsidR="00F970C5" w:rsidRPr="00B92A87" w14:paraId="1B862927" w14:textId="77777777" w:rsidTr="00F970C5">
        <w:tc>
          <w:tcPr>
            <w:tcW w:w="1118" w:type="pct"/>
            <w:vAlign w:val="center"/>
          </w:tcPr>
          <w:p w14:paraId="5369855C" w14:textId="77777777" w:rsidR="00F970C5" w:rsidRPr="00B92A87" w:rsidRDefault="00F970C5" w:rsidP="00F970C5">
            <w:pPr>
              <w:autoSpaceDE w:val="0"/>
              <w:autoSpaceDN w:val="0"/>
              <w:adjustRightInd w:val="0"/>
              <w:spacing w:before="60" w:after="60"/>
              <w:jc w:val="left"/>
              <w:rPr>
                <w:rFonts w:cs="Times New Roman"/>
                <w:sz w:val="20"/>
                <w:szCs w:val="20"/>
              </w:rPr>
            </w:pPr>
            <w:r w:rsidRPr="00B92A87">
              <w:rPr>
                <w:rFonts w:cs="Times New Roman"/>
                <w:sz w:val="20"/>
                <w:szCs w:val="20"/>
              </w:rPr>
              <w:t xml:space="preserve">Regulation (EU) 2019/1021 on </w:t>
            </w:r>
            <w:r w:rsidRPr="00B92A87">
              <w:rPr>
                <w:rFonts w:cs="Times New Roman"/>
                <w:b/>
                <w:sz w:val="20"/>
                <w:szCs w:val="20"/>
              </w:rPr>
              <w:t>POPs</w:t>
            </w:r>
          </w:p>
        </w:tc>
        <w:tc>
          <w:tcPr>
            <w:tcW w:w="3069" w:type="pct"/>
            <w:vAlign w:val="center"/>
          </w:tcPr>
          <w:p w14:paraId="122E002D" w14:textId="77777777" w:rsidR="00F970C5" w:rsidRPr="00B92A87" w:rsidRDefault="00F970C5" w:rsidP="00F970C5">
            <w:pPr>
              <w:jc w:val="left"/>
              <w:rPr>
                <w:rFonts w:cs="Times New Roman"/>
                <w:sz w:val="20"/>
                <w:szCs w:val="20"/>
              </w:rPr>
            </w:pPr>
            <w:r w:rsidRPr="00B92A87">
              <w:rPr>
                <w:rFonts w:cs="Times New Roman"/>
                <w:sz w:val="20"/>
                <w:szCs w:val="20"/>
              </w:rPr>
              <w:t>“National Action Plan for phasing out and eliminating POPs” (2020 –2024; financing sources: state budget, EU funds, IFIs, etc.)</w:t>
            </w:r>
          </w:p>
        </w:tc>
        <w:tc>
          <w:tcPr>
            <w:tcW w:w="384" w:type="pct"/>
            <w:vAlign w:val="center"/>
          </w:tcPr>
          <w:p w14:paraId="09C98B74" w14:textId="77777777" w:rsidR="00F970C5" w:rsidRPr="00B92A87" w:rsidRDefault="00F970C5" w:rsidP="00F970C5">
            <w:pPr>
              <w:jc w:val="center"/>
              <w:rPr>
                <w:rFonts w:cs="Times New Roman"/>
                <w:sz w:val="20"/>
                <w:szCs w:val="20"/>
              </w:rPr>
            </w:pPr>
            <w:r w:rsidRPr="00B92A87">
              <w:rPr>
                <w:rFonts w:cs="Times New Roman"/>
                <w:sz w:val="20"/>
                <w:szCs w:val="20"/>
              </w:rPr>
              <w:t>0,618</w:t>
            </w:r>
          </w:p>
        </w:tc>
        <w:tc>
          <w:tcPr>
            <w:tcW w:w="429" w:type="pct"/>
            <w:vAlign w:val="center"/>
          </w:tcPr>
          <w:p w14:paraId="13F79119" w14:textId="77777777" w:rsidR="00F970C5" w:rsidRPr="00B92A87" w:rsidRDefault="00F970C5" w:rsidP="00F970C5">
            <w:pPr>
              <w:jc w:val="center"/>
              <w:rPr>
                <w:rFonts w:cs="Times New Roman"/>
                <w:sz w:val="20"/>
                <w:szCs w:val="20"/>
              </w:rPr>
            </w:pPr>
          </w:p>
        </w:tc>
      </w:tr>
      <w:tr w:rsidR="00F970C5" w:rsidRPr="00B92A87" w14:paraId="4D07A46A" w14:textId="77777777" w:rsidTr="00F970C5">
        <w:tc>
          <w:tcPr>
            <w:tcW w:w="1118" w:type="pct"/>
            <w:vAlign w:val="center"/>
          </w:tcPr>
          <w:p w14:paraId="04E57212" w14:textId="77777777" w:rsidR="00F970C5" w:rsidRPr="00B92A87" w:rsidRDefault="00F970C5" w:rsidP="00F970C5">
            <w:pPr>
              <w:autoSpaceDE w:val="0"/>
              <w:autoSpaceDN w:val="0"/>
              <w:adjustRightInd w:val="0"/>
              <w:spacing w:before="60" w:after="60"/>
              <w:jc w:val="left"/>
              <w:rPr>
                <w:rFonts w:cs="Times New Roman"/>
                <w:sz w:val="20"/>
                <w:szCs w:val="20"/>
              </w:rPr>
            </w:pPr>
          </w:p>
        </w:tc>
        <w:tc>
          <w:tcPr>
            <w:tcW w:w="3069" w:type="pct"/>
            <w:vAlign w:val="center"/>
          </w:tcPr>
          <w:p w14:paraId="7155D927" w14:textId="77777777" w:rsidR="00F970C5" w:rsidRPr="00B92A87" w:rsidRDefault="00F970C5" w:rsidP="00F970C5">
            <w:pPr>
              <w:jc w:val="left"/>
              <w:rPr>
                <w:rFonts w:cs="Times New Roman"/>
                <w:sz w:val="20"/>
                <w:szCs w:val="20"/>
              </w:rPr>
            </w:pPr>
            <w:r w:rsidRPr="00B92A87">
              <w:rPr>
                <w:rFonts w:cs="Times New Roman"/>
                <w:sz w:val="20"/>
                <w:szCs w:val="20"/>
              </w:rPr>
              <w:t>will be included in “Technical Assistance for establishing system for controlling equipment containing PCB/PCTs and substances placed into market containing POPs” (EU-IPA Funds; 2021-2023)</w:t>
            </w:r>
          </w:p>
        </w:tc>
        <w:tc>
          <w:tcPr>
            <w:tcW w:w="384" w:type="pct"/>
            <w:vAlign w:val="center"/>
          </w:tcPr>
          <w:p w14:paraId="0578AB5A" w14:textId="77777777" w:rsidR="00F970C5" w:rsidRPr="00B92A87" w:rsidRDefault="00F970C5" w:rsidP="00F970C5">
            <w:pPr>
              <w:jc w:val="center"/>
              <w:rPr>
                <w:rFonts w:cs="Times New Roman"/>
                <w:sz w:val="20"/>
                <w:szCs w:val="20"/>
              </w:rPr>
            </w:pPr>
            <w:r w:rsidRPr="00B92A87">
              <w:rPr>
                <w:rFonts w:cs="Times New Roman"/>
                <w:sz w:val="20"/>
                <w:szCs w:val="20"/>
              </w:rPr>
              <w:t>/</w:t>
            </w:r>
          </w:p>
        </w:tc>
        <w:tc>
          <w:tcPr>
            <w:tcW w:w="429" w:type="pct"/>
            <w:vAlign w:val="center"/>
          </w:tcPr>
          <w:p w14:paraId="01524AAE" w14:textId="77777777" w:rsidR="00F970C5" w:rsidRPr="00B92A87" w:rsidRDefault="00F970C5" w:rsidP="00F970C5">
            <w:pPr>
              <w:jc w:val="center"/>
              <w:rPr>
                <w:rFonts w:cs="Times New Roman"/>
                <w:sz w:val="20"/>
                <w:szCs w:val="20"/>
              </w:rPr>
            </w:pPr>
          </w:p>
        </w:tc>
      </w:tr>
      <w:tr w:rsidR="00F970C5" w:rsidRPr="00B92A87" w14:paraId="7ECB694B" w14:textId="77777777" w:rsidTr="00F970C5">
        <w:tc>
          <w:tcPr>
            <w:tcW w:w="1118" w:type="pct"/>
            <w:vAlign w:val="center"/>
          </w:tcPr>
          <w:p w14:paraId="393B60FC" w14:textId="77777777" w:rsidR="00F970C5" w:rsidRPr="00B92A87" w:rsidRDefault="00F970C5" w:rsidP="00F970C5">
            <w:pPr>
              <w:autoSpaceDE w:val="0"/>
              <w:autoSpaceDN w:val="0"/>
              <w:adjustRightInd w:val="0"/>
              <w:spacing w:before="60" w:after="60"/>
              <w:jc w:val="left"/>
              <w:rPr>
                <w:rFonts w:cs="Times New Roman"/>
                <w:sz w:val="20"/>
                <w:szCs w:val="20"/>
              </w:rPr>
            </w:pPr>
          </w:p>
        </w:tc>
        <w:tc>
          <w:tcPr>
            <w:tcW w:w="3069" w:type="pct"/>
            <w:vAlign w:val="center"/>
          </w:tcPr>
          <w:p w14:paraId="360466C2" w14:textId="77777777" w:rsidR="00F970C5" w:rsidRPr="00B92A87" w:rsidRDefault="00F970C5" w:rsidP="00F970C5">
            <w:pPr>
              <w:jc w:val="left"/>
              <w:rPr>
                <w:rFonts w:cs="Times New Roman"/>
                <w:sz w:val="20"/>
                <w:szCs w:val="20"/>
              </w:rPr>
            </w:pPr>
            <w:r w:rsidRPr="00B92A87">
              <w:rPr>
                <w:rFonts w:cs="Times New Roman"/>
                <w:sz w:val="20"/>
                <w:szCs w:val="20"/>
              </w:rPr>
              <w:t>will be included in “Approximation of EU waste legislation” (indicative title; EU-IPA Funds ANNEX I – IPA III ACTION)</w:t>
            </w:r>
          </w:p>
        </w:tc>
        <w:tc>
          <w:tcPr>
            <w:tcW w:w="384" w:type="pct"/>
            <w:vAlign w:val="center"/>
          </w:tcPr>
          <w:p w14:paraId="61E6F7B1" w14:textId="77777777" w:rsidR="00F970C5" w:rsidRPr="00B92A87" w:rsidRDefault="00F970C5" w:rsidP="00F970C5">
            <w:pPr>
              <w:jc w:val="center"/>
              <w:rPr>
                <w:rFonts w:cs="Times New Roman"/>
                <w:sz w:val="20"/>
                <w:szCs w:val="20"/>
              </w:rPr>
            </w:pPr>
            <w:r w:rsidRPr="00B92A87">
              <w:rPr>
                <w:rFonts w:cs="Times New Roman"/>
                <w:sz w:val="20"/>
                <w:szCs w:val="20"/>
              </w:rPr>
              <w:t>/</w:t>
            </w:r>
          </w:p>
        </w:tc>
        <w:tc>
          <w:tcPr>
            <w:tcW w:w="429" w:type="pct"/>
            <w:vAlign w:val="center"/>
          </w:tcPr>
          <w:p w14:paraId="74B92B9F" w14:textId="77777777" w:rsidR="00F970C5" w:rsidRPr="00B92A87" w:rsidRDefault="00F970C5" w:rsidP="00F970C5">
            <w:pPr>
              <w:jc w:val="center"/>
              <w:rPr>
                <w:rFonts w:cs="Times New Roman"/>
                <w:sz w:val="20"/>
                <w:szCs w:val="20"/>
              </w:rPr>
            </w:pPr>
          </w:p>
        </w:tc>
      </w:tr>
      <w:tr w:rsidR="00F970C5" w:rsidRPr="00B92A87" w14:paraId="180B0FAF" w14:textId="77777777" w:rsidTr="00F970C5">
        <w:tc>
          <w:tcPr>
            <w:tcW w:w="1118" w:type="pct"/>
            <w:vAlign w:val="center"/>
          </w:tcPr>
          <w:p w14:paraId="5C93703C" w14:textId="77777777" w:rsidR="00F970C5" w:rsidRPr="00B92A87" w:rsidRDefault="00F970C5" w:rsidP="00F970C5">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2000/53/EC on </w:t>
            </w:r>
            <w:r w:rsidRPr="00B92A87">
              <w:rPr>
                <w:rFonts w:cs="Times New Roman"/>
                <w:b/>
                <w:sz w:val="20"/>
                <w:szCs w:val="20"/>
              </w:rPr>
              <w:t>ELVs</w:t>
            </w:r>
          </w:p>
        </w:tc>
        <w:tc>
          <w:tcPr>
            <w:tcW w:w="3069" w:type="pct"/>
            <w:vAlign w:val="center"/>
          </w:tcPr>
          <w:p w14:paraId="1F458FBB" w14:textId="77777777" w:rsidR="00F970C5" w:rsidRPr="00B92A87" w:rsidRDefault="00F970C5" w:rsidP="00F970C5">
            <w:pPr>
              <w:jc w:val="left"/>
              <w:rPr>
                <w:rFonts w:cs="Times New Roman"/>
                <w:sz w:val="20"/>
                <w:szCs w:val="20"/>
              </w:rPr>
            </w:pPr>
            <w:r w:rsidRPr="00B92A87">
              <w:rPr>
                <w:rFonts w:cs="Times New Roman"/>
                <w:sz w:val="20"/>
                <w:szCs w:val="20"/>
              </w:rPr>
              <w:t>included in “Establishment EPR system for enabling separate waste collection implementing circular economy approach” (indicative title; EU IPA funds; 2020-2024)</w:t>
            </w:r>
          </w:p>
        </w:tc>
        <w:tc>
          <w:tcPr>
            <w:tcW w:w="384" w:type="pct"/>
            <w:vAlign w:val="center"/>
          </w:tcPr>
          <w:p w14:paraId="4AA7BBEB" w14:textId="77777777" w:rsidR="00F970C5" w:rsidRPr="00B92A87" w:rsidRDefault="00F970C5" w:rsidP="00F970C5">
            <w:pPr>
              <w:jc w:val="center"/>
              <w:rPr>
                <w:rFonts w:cs="Times New Roman"/>
                <w:sz w:val="20"/>
                <w:szCs w:val="20"/>
              </w:rPr>
            </w:pPr>
            <w:r w:rsidRPr="00B92A87">
              <w:rPr>
                <w:rFonts w:cs="Times New Roman"/>
                <w:sz w:val="20"/>
                <w:szCs w:val="20"/>
              </w:rPr>
              <w:t>/</w:t>
            </w:r>
          </w:p>
        </w:tc>
        <w:tc>
          <w:tcPr>
            <w:tcW w:w="429" w:type="pct"/>
            <w:vAlign w:val="center"/>
          </w:tcPr>
          <w:p w14:paraId="1FE10F0C" w14:textId="77777777" w:rsidR="00F970C5" w:rsidRPr="00B92A87" w:rsidRDefault="00F970C5" w:rsidP="00F970C5">
            <w:pPr>
              <w:jc w:val="center"/>
              <w:rPr>
                <w:rFonts w:cs="Times New Roman"/>
                <w:sz w:val="20"/>
                <w:szCs w:val="20"/>
              </w:rPr>
            </w:pPr>
          </w:p>
        </w:tc>
      </w:tr>
      <w:tr w:rsidR="00F970C5" w:rsidRPr="00B92A87" w14:paraId="4BA23FC1" w14:textId="77777777" w:rsidTr="00F970C5">
        <w:tc>
          <w:tcPr>
            <w:tcW w:w="1118" w:type="pct"/>
            <w:vAlign w:val="center"/>
          </w:tcPr>
          <w:p w14:paraId="7B657B9F" w14:textId="77777777" w:rsidR="00F970C5" w:rsidRPr="00B92A87" w:rsidRDefault="00F970C5" w:rsidP="00F970C5">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2011/65/EU on </w:t>
            </w:r>
            <w:r w:rsidRPr="00B92A87">
              <w:rPr>
                <w:rFonts w:cs="Times New Roman"/>
                <w:b/>
                <w:sz w:val="20"/>
                <w:szCs w:val="20"/>
              </w:rPr>
              <w:t>RoHS (recast)</w:t>
            </w:r>
          </w:p>
        </w:tc>
        <w:tc>
          <w:tcPr>
            <w:tcW w:w="3069" w:type="pct"/>
            <w:vAlign w:val="center"/>
          </w:tcPr>
          <w:p w14:paraId="7F4474CD" w14:textId="77777777" w:rsidR="00F970C5" w:rsidRPr="00B92A87" w:rsidRDefault="00F970C5" w:rsidP="00F970C5">
            <w:pPr>
              <w:jc w:val="left"/>
              <w:rPr>
                <w:rFonts w:cs="Times New Roman"/>
                <w:sz w:val="20"/>
                <w:szCs w:val="20"/>
              </w:rPr>
            </w:pPr>
            <w:r w:rsidRPr="00B92A87">
              <w:rPr>
                <w:rFonts w:cs="Times New Roman"/>
                <w:sz w:val="20"/>
                <w:szCs w:val="20"/>
              </w:rPr>
              <w:t>included in “Establishment EPR system for enabling separate waste collection implementing circular economy approach” (indicative title; EU IPA funds; 2020-2024)</w:t>
            </w:r>
          </w:p>
        </w:tc>
        <w:tc>
          <w:tcPr>
            <w:tcW w:w="384" w:type="pct"/>
            <w:vAlign w:val="center"/>
          </w:tcPr>
          <w:p w14:paraId="0041C800" w14:textId="77777777" w:rsidR="00F970C5" w:rsidRPr="00B92A87" w:rsidRDefault="00F970C5" w:rsidP="00F970C5">
            <w:pPr>
              <w:jc w:val="center"/>
              <w:rPr>
                <w:rFonts w:cs="Times New Roman"/>
                <w:sz w:val="20"/>
                <w:szCs w:val="20"/>
              </w:rPr>
            </w:pPr>
            <w:r w:rsidRPr="00B92A87">
              <w:rPr>
                <w:rFonts w:cs="Times New Roman"/>
                <w:sz w:val="20"/>
                <w:szCs w:val="20"/>
              </w:rPr>
              <w:t>/</w:t>
            </w:r>
          </w:p>
        </w:tc>
        <w:tc>
          <w:tcPr>
            <w:tcW w:w="429" w:type="pct"/>
            <w:vAlign w:val="center"/>
          </w:tcPr>
          <w:p w14:paraId="76A24E49" w14:textId="77777777" w:rsidR="00F970C5" w:rsidRPr="00B92A87" w:rsidRDefault="00F970C5" w:rsidP="00F970C5">
            <w:pPr>
              <w:jc w:val="center"/>
              <w:rPr>
                <w:rFonts w:cs="Times New Roman"/>
                <w:sz w:val="20"/>
                <w:szCs w:val="20"/>
              </w:rPr>
            </w:pPr>
          </w:p>
        </w:tc>
      </w:tr>
      <w:tr w:rsidR="00F970C5" w:rsidRPr="00B92A87" w14:paraId="44C082D3" w14:textId="77777777" w:rsidTr="00F970C5">
        <w:tc>
          <w:tcPr>
            <w:tcW w:w="1118" w:type="pct"/>
            <w:vAlign w:val="center"/>
          </w:tcPr>
          <w:p w14:paraId="2A74B34B" w14:textId="77777777" w:rsidR="00F970C5" w:rsidRPr="00B92A87" w:rsidRDefault="00F970C5" w:rsidP="00F970C5">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2012/19/EU on </w:t>
            </w:r>
            <w:r w:rsidRPr="00B92A87">
              <w:rPr>
                <w:rFonts w:cs="Times New Roman"/>
                <w:b/>
                <w:sz w:val="20"/>
                <w:szCs w:val="20"/>
              </w:rPr>
              <w:t>WEEE</w:t>
            </w:r>
          </w:p>
        </w:tc>
        <w:tc>
          <w:tcPr>
            <w:tcW w:w="3069" w:type="pct"/>
            <w:vAlign w:val="center"/>
          </w:tcPr>
          <w:p w14:paraId="5A0F1877" w14:textId="77777777" w:rsidR="00F970C5" w:rsidRPr="00B92A87" w:rsidRDefault="00F970C5" w:rsidP="00F970C5">
            <w:pPr>
              <w:jc w:val="left"/>
              <w:rPr>
                <w:rFonts w:cs="Times New Roman"/>
                <w:sz w:val="20"/>
                <w:szCs w:val="20"/>
              </w:rPr>
            </w:pPr>
            <w:r w:rsidRPr="00B92A87">
              <w:rPr>
                <w:rFonts w:cs="Times New Roman"/>
                <w:sz w:val="20"/>
                <w:szCs w:val="20"/>
              </w:rPr>
              <w:t>included in “Establishment EPR system for enabling separate waste collection implementing circular economy approach” (indicative title; EU IPA funds; 2020-2024)</w:t>
            </w:r>
          </w:p>
        </w:tc>
        <w:tc>
          <w:tcPr>
            <w:tcW w:w="384" w:type="pct"/>
            <w:vAlign w:val="center"/>
          </w:tcPr>
          <w:p w14:paraId="102A6D5E" w14:textId="77777777" w:rsidR="00F970C5" w:rsidRPr="00B92A87" w:rsidRDefault="00F970C5" w:rsidP="00F970C5">
            <w:pPr>
              <w:jc w:val="center"/>
              <w:rPr>
                <w:rFonts w:cs="Times New Roman"/>
                <w:sz w:val="20"/>
                <w:szCs w:val="20"/>
              </w:rPr>
            </w:pPr>
            <w:r w:rsidRPr="00B92A87">
              <w:rPr>
                <w:rFonts w:cs="Times New Roman"/>
                <w:sz w:val="20"/>
                <w:szCs w:val="20"/>
              </w:rPr>
              <w:t>/</w:t>
            </w:r>
          </w:p>
        </w:tc>
        <w:tc>
          <w:tcPr>
            <w:tcW w:w="429" w:type="pct"/>
            <w:vAlign w:val="center"/>
          </w:tcPr>
          <w:p w14:paraId="46B26459" w14:textId="77777777" w:rsidR="00F970C5" w:rsidRPr="00B92A87" w:rsidRDefault="00F970C5" w:rsidP="00F970C5">
            <w:pPr>
              <w:jc w:val="center"/>
              <w:rPr>
                <w:rFonts w:cs="Times New Roman"/>
                <w:sz w:val="20"/>
                <w:szCs w:val="20"/>
              </w:rPr>
            </w:pPr>
          </w:p>
        </w:tc>
      </w:tr>
      <w:tr w:rsidR="00F970C5" w:rsidRPr="00B92A87" w14:paraId="4F5DED6C" w14:textId="77777777" w:rsidTr="00F970C5">
        <w:tc>
          <w:tcPr>
            <w:tcW w:w="1118" w:type="pct"/>
            <w:vAlign w:val="center"/>
          </w:tcPr>
          <w:p w14:paraId="28679FFC" w14:textId="77777777" w:rsidR="00F970C5" w:rsidRPr="00B92A87" w:rsidRDefault="00F970C5" w:rsidP="00F970C5">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1999/31/EC on </w:t>
            </w:r>
            <w:r w:rsidRPr="00B92A87">
              <w:rPr>
                <w:rFonts w:cs="Times New Roman"/>
                <w:b/>
                <w:sz w:val="20"/>
                <w:szCs w:val="20"/>
              </w:rPr>
              <w:t>Landfill</w:t>
            </w:r>
          </w:p>
        </w:tc>
        <w:tc>
          <w:tcPr>
            <w:tcW w:w="3069" w:type="pct"/>
            <w:vAlign w:val="center"/>
          </w:tcPr>
          <w:p w14:paraId="2A715D64" w14:textId="77777777" w:rsidR="00F970C5" w:rsidRPr="00B92A87" w:rsidRDefault="00F970C5" w:rsidP="00F970C5">
            <w:pPr>
              <w:jc w:val="left"/>
              <w:rPr>
                <w:rFonts w:cs="Times New Roman"/>
                <w:sz w:val="20"/>
                <w:szCs w:val="20"/>
              </w:rPr>
            </w:pPr>
            <w:r w:rsidRPr="00B92A87">
              <w:rPr>
                <w:rFonts w:cs="Times New Roman"/>
                <w:sz w:val="20"/>
                <w:szCs w:val="20"/>
              </w:rPr>
              <w:t>included in “Strengthening the capacities of Albanian authorities to harmonize and implement waste management (WM) legislation” (EU IPA funds; 2020-2024)</w:t>
            </w:r>
          </w:p>
        </w:tc>
        <w:tc>
          <w:tcPr>
            <w:tcW w:w="384" w:type="pct"/>
            <w:vAlign w:val="center"/>
          </w:tcPr>
          <w:p w14:paraId="5A188CCF" w14:textId="77777777" w:rsidR="00F970C5" w:rsidRPr="00B92A87" w:rsidRDefault="00F970C5" w:rsidP="00F970C5">
            <w:pPr>
              <w:jc w:val="center"/>
              <w:rPr>
                <w:rFonts w:cs="Times New Roman"/>
                <w:sz w:val="20"/>
                <w:szCs w:val="20"/>
              </w:rPr>
            </w:pPr>
            <w:r w:rsidRPr="00B92A87">
              <w:rPr>
                <w:rFonts w:cs="Times New Roman"/>
                <w:sz w:val="20"/>
                <w:szCs w:val="20"/>
              </w:rPr>
              <w:t>/</w:t>
            </w:r>
          </w:p>
        </w:tc>
        <w:tc>
          <w:tcPr>
            <w:tcW w:w="429" w:type="pct"/>
            <w:vAlign w:val="center"/>
          </w:tcPr>
          <w:p w14:paraId="7ADEC5F9" w14:textId="77777777" w:rsidR="00F970C5" w:rsidRPr="00B92A87" w:rsidRDefault="00F970C5" w:rsidP="00F970C5">
            <w:pPr>
              <w:rPr>
                <w:rFonts w:cs="Times New Roman"/>
                <w:sz w:val="20"/>
                <w:szCs w:val="20"/>
              </w:rPr>
            </w:pPr>
          </w:p>
        </w:tc>
      </w:tr>
      <w:tr w:rsidR="00F970C5" w:rsidRPr="00B92A87" w14:paraId="799302C5" w14:textId="77777777" w:rsidTr="00F970C5">
        <w:tc>
          <w:tcPr>
            <w:tcW w:w="1118" w:type="pct"/>
            <w:vAlign w:val="center"/>
          </w:tcPr>
          <w:p w14:paraId="616A2DC3" w14:textId="77777777" w:rsidR="00F970C5" w:rsidRPr="00B92A87" w:rsidRDefault="00F970C5" w:rsidP="00F970C5">
            <w:pPr>
              <w:autoSpaceDE w:val="0"/>
              <w:autoSpaceDN w:val="0"/>
              <w:adjustRightInd w:val="0"/>
              <w:spacing w:before="60" w:after="60"/>
              <w:jc w:val="left"/>
              <w:rPr>
                <w:rFonts w:cs="Times New Roman"/>
                <w:sz w:val="20"/>
                <w:szCs w:val="20"/>
              </w:rPr>
            </w:pPr>
            <w:r w:rsidRPr="00B92A87">
              <w:rPr>
                <w:rFonts w:cs="Times New Roman"/>
                <w:sz w:val="20"/>
                <w:szCs w:val="20"/>
              </w:rPr>
              <w:t xml:space="preserve">Regulation EC 1013/2006 on </w:t>
            </w:r>
            <w:r w:rsidRPr="00B92A87">
              <w:rPr>
                <w:rFonts w:cs="Times New Roman"/>
                <w:b/>
                <w:sz w:val="20"/>
                <w:szCs w:val="20"/>
              </w:rPr>
              <w:t xml:space="preserve">Shipment of Waste </w:t>
            </w:r>
          </w:p>
        </w:tc>
        <w:tc>
          <w:tcPr>
            <w:tcW w:w="3069" w:type="pct"/>
            <w:vAlign w:val="center"/>
          </w:tcPr>
          <w:p w14:paraId="416A7066" w14:textId="77777777" w:rsidR="00F970C5" w:rsidRPr="00B92A87" w:rsidRDefault="00F970C5" w:rsidP="00F970C5">
            <w:pPr>
              <w:jc w:val="left"/>
              <w:rPr>
                <w:rFonts w:cs="Times New Roman"/>
                <w:sz w:val="20"/>
                <w:szCs w:val="20"/>
              </w:rPr>
            </w:pPr>
            <w:r w:rsidRPr="00B92A87">
              <w:rPr>
                <w:rFonts w:cs="Times New Roman"/>
                <w:sz w:val="20"/>
                <w:szCs w:val="20"/>
              </w:rPr>
              <w:t xml:space="preserve">included in </w:t>
            </w:r>
            <w:r w:rsidR="009251FC" w:rsidRPr="00B92A87">
              <w:rPr>
                <w:rFonts w:cs="Times New Roman"/>
                <w:sz w:val="20"/>
                <w:szCs w:val="20"/>
              </w:rPr>
              <w:t xml:space="preserve">NAD for </w:t>
            </w:r>
            <w:r w:rsidRPr="00B92A87">
              <w:rPr>
                <w:rFonts w:cs="Times New Roman"/>
                <w:sz w:val="20"/>
                <w:szCs w:val="20"/>
              </w:rPr>
              <w:t>“Strengthening the capacities of Albanian authorities to harmonize and implement waste management (WM) legislation” (EU IPA funds; 2020-2024)</w:t>
            </w:r>
          </w:p>
        </w:tc>
        <w:tc>
          <w:tcPr>
            <w:tcW w:w="384" w:type="pct"/>
            <w:vAlign w:val="center"/>
          </w:tcPr>
          <w:p w14:paraId="2B66DBBD" w14:textId="77777777" w:rsidR="00F970C5" w:rsidRPr="00B92A87" w:rsidRDefault="00F970C5" w:rsidP="00F970C5">
            <w:pPr>
              <w:jc w:val="center"/>
              <w:rPr>
                <w:rFonts w:cs="Times New Roman"/>
                <w:sz w:val="20"/>
                <w:szCs w:val="20"/>
              </w:rPr>
            </w:pPr>
            <w:r w:rsidRPr="00B92A87">
              <w:rPr>
                <w:rFonts w:cs="Times New Roman"/>
                <w:sz w:val="20"/>
                <w:szCs w:val="20"/>
              </w:rPr>
              <w:t>/</w:t>
            </w:r>
          </w:p>
        </w:tc>
        <w:tc>
          <w:tcPr>
            <w:tcW w:w="429" w:type="pct"/>
            <w:vAlign w:val="center"/>
          </w:tcPr>
          <w:p w14:paraId="24089D9B" w14:textId="77777777" w:rsidR="00F970C5" w:rsidRPr="00B92A87" w:rsidRDefault="00F970C5" w:rsidP="00F970C5">
            <w:pPr>
              <w:jc w:val="center"/>
              <w:rPr>
                <w:rFonts w:cs="Times New Roman"/>
                <w:sz w:val="20"/>
                <w:szCs w:val="20"/>
              </w:rPr>
            </w:pPr>
          </w:p>
        </w:tc>
      </w:tr>
      <w:tr w:rsidR="00F970C5" w:rsidRPr="00B92A87" w14:paraId="63C67A85" w14:textId="77777777" w:rsidTr="00F970C5">
        <w:tc>
          <w:tcPr>
            <w:tcW w:w="1118" w:type="pct"/>
            <w:vAlign w:val="center"/>
          </w:tcPr>
          <w:p w14:paraId="17DE3A01" w14:textId="77777777" w:rsidR="00F970C5" w:rsidRPr="00B92A87" w:rsidRDefault="00F970C5" w:rsidP="00F970C5">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2006/21/EC on </w:t>
            </w:r>
            <w:r w:rsidRPr="00B92A87">
              <w:rPr>
                <w:rFonts w:cs="Times New Roman"/>
                <w:b/>
                <w:sz w:val="20"/>
                <w:szCs w:val="20"/>
              </w:rPr>
              <w:t>Mining Waste</w:t>
            </w:r>
          </w:p>
        </w:tc>
        <w:tc>
          <w:tcPr>
            <w:tcW w:w="3069" w:type="pct"/>
            <w:vAlign w:val="center"/>
          </w:tcPr>
          <w:p w14:paraId="4363E459" w14:textId="77777777" w:rsidR="00F970C5" w:rsidRPr="00B92A87" w:rsidRDefault="00F970C5" w:rsidP="00F970C5">
            <w:pPr>
              <w:jc w:val="left"/>
              <w:rPr>
                <w:rFonts w:cs="Times New Roman"/>
                <w:sz w:val="20"/>
                <w:szCs w:val="20"/>
              </w:rPr>
            </w:pPr>
            <w:r w:rsidRPr="00B92A87">
              <w:rPr>
                <w:rFonts w:cs="Times New Roman"/>
                <w:sz w:val="20"/>
                <w:szCs w:val="20"/>
              </w:rPr>
              <w:t>“Strengthening of capacities for transposition and implementation of managing of waste from extractive industries in Albania. (indicative title; EU-IPA Funds; 2023-2025)</w:t>
            </w:r>
          </w:p>
        </w:tc>
        <w:tc>
          <w:tcPr>
            <w:tcW w:w="384" w:type="pct"/>
            <w:vAlign w:val="center"/>
          </w:tcPr>
          <w:p w14:paraId="6A3BF5B5" w14:textId="77777777" w:rsidR="00F970C5" w:rsidRPr="00B92A87" w:rsidRDefault="00F970C5" w:rsidP="00F970C5">
            <w:pPr>
              <w:jc w:val="center"/>
              <w:rPr>
                <w:rFonts w:cs="Times New Roman"/>
                <w:sz w:val="20"/>
                <w:szCs w:val="20"/>
              </w:rPr>
            </w:pPr>
            <w:r w:rsidRPr="00B92A87">
              <w:rPr>
                <w:rFonts w:cs="Times New Roman"/>
                <w:sz w:val="20"/>
                <w:szCs w:val="20"/>
              </w:rPr>
              <w:t>1,2</w:t>
            </w:r>
          </w:p>
        </w:tc>
        <w:tc>
          <w:tcPr>
            <w:tcW w:w="429" w:type="pct"/>
            <w:vAlign w:val="center"/>
          </w:tcPr>
          <w:p w14:paraId="194E169E" w14:textId="77777777" w:rsidR="00F970C5" w:rsidRPr="00B92A87" w:rsidRDefault="00F970C5" w:rsidP="00F970C5">
            <w:pPr>
              <w:jc w:val="center"/>
              <w:rPr>
                <w:rFonts w:cs="Times New Roman"/>
                <w:sz w:val="20"/>
                <w:szCs w:val="20"/>
              </w:rPr>
            </w:pPr>
          </w:p>
        </w:tc>
      </w:tr>
      <w:tr w:rsidR="00F970C5" w:rsidRPr="00B92A87" w14:paraId="2154BADC" w14:textId="77777777" w:rsidTr="00F970C5">
        <w:tc>
          <w:tcPr>
            <w:tcW w:w="1118" w:type="pct"/>
            <w:vAlign w:val="center"/>
          </w:tcPr>
          <w:p w14:paraId="50573953" w14:textId="77777777" w:rsidR="00F970C5" w:rsidRPr="00B92A87" w:rsidRDefault="00F970C5" w:rsidP="00F970C5">
            <w:pPr>
              <w:autoSpaceDE w:val="0"/>
              <w:autoSpaceDN w:val="0"/>
              <w:adjustRightInd w:val="0"/>
              <w:spacing w:before="60" w:after="60"/>
              <w:jc w:val="left"/>
              <w:rPr>
                <w:rFonts w:cs="Times New Roman"/>
                <w:sz w:val="20"/>
                <w:szCs w:val="20"/>
              </w:rPr>
            </w:pPr>
            <w:r w:rsidRPr="00B92A87">
              <w:rPr>
                <w:rFonts w:cs="Times New Roman"/>
                <w:sz w:val="20"/>
                <w:szCs w:val="20"/>
              </w:rPr>
              <w:t xml:space="preserve">Regulation 1257/2013/EU on </w:t>
            </w:r>
            <w:r w:rsidRPr="00B92A87">
              <w:rPr>
                <w:rFonts w:cs="Times New Roman"/>
                <w:b/>
                <w:sz w:val="20"/>
                <w:szCs w:val="20"/>
              </w:rPr>
              <w:t xml:space="preserve">Ship Recycle </w:t>
            </w:r>
          </w:p>
        </w:tc>
        <w:tc>
          <w:tcPr>
            <w:tcW w:w="3069" w:type="pct"/>
            <w:vAlign w:val="center"/>
          </w:tcPr>
          <w:p w14:paraId="3D3F0C67" w14:textId="77777777" w:rsidR="00F970C5" w:rsidRPr="00B92A87" w:rsidRDefault="00F970C5" w:rsidP="00F970C5">
            <w:pPr>
              <w:jc w:val="left"/>
              <w:rPr>
                <w:rFonts w:cs="Times New Roman"/>
                <w:sz w:val="20"/>
                <w:szCs w:val="20"/>
              </w:rPr>
            </w:pPr>
            <w:r w:rsidRPr="00B92A87">
              <w:rPr>
                <w:rFonts w:cs="Times New Roman"/>
                <w:sz w:val="20"/>
                <w:szCs w:val="20"/>
              </w:rPr>
              <w:t>included in “Strengthening the capacities of Albanian authorities to harmonize and implement waste management (WM) legislation” (EU IPA funds; 2020-2024)</w:t>
            </w:r>
          </w:p>
        </w:tc>
        <w:tc>
          <w:tcPr>
            <w:tcW w:w="384" w:type="pct"/>
            <w:vAlign w:val="center"/>
          </w:tcPr>
          <w:p w14:paraId="36CBB0CC" w14:textId="77777777" w:rsidR="00F970C5" w:rsidRPr="00B92A87" w:rsidRDefault="00F970C5" w:rsidP="00F970C5">
            <w:pPr>
              <w:jc w:val="center"/>
              <w:rPr>
                <w:rFonts w:cs="Times New Roman"/>
                <w:sz w:val="20"/>
                <w:szCs w:val="20"/>
              </w:rPr>
            </w:pPr>
            <w:r w:rsidRPr="00B92A87">
              <w:rPr>
                <w:rFonts w:cs="Times New Roman"/>
                <w:sz w:val="20"/>
                <w:szCs w:val="20"/>
              </w:rPr>
              <w:t>/</w:t>
            </w:r>
          </w:p>
        </w:tc>
        <w:tc>
          <w:tcPr>
            <w:tcW w:w="429" w:type="pct"/>
            <w:vAlign w:val="center"/>
          </w:tcPr>
          <w:p w14:paraId="3F4A52BC" w14:textId="77777777" w:rsidR="00F970C5" w:rsidRPr="00B92A87" w:rsidRDefault="00F970C5" w:rsidP="00F970C5">
            <w:pPr>
              <w:jc w:val="center"/>
              <w:rPr>
                <w:rFonts w:cs="Times New Roman"/>
                <w:sz w:val="20"/>
                <w:szCs w:val="20"/>
              </w:rPr>
            </w:pPr>
          </w:p>
        </w:tc>
      </w:tr>
      <w:tr w:rsidR="00F970C5" w:rsidRPr="00B92A87" w14:paraId="0B121FFB" w14:textId="77777777" w:rsidTr="00F970C5">
        <w:tc>
          <w:tcPr>
            <w:tcW w:w="1118" w:type="pct"/>
            <w:vAlign w:val="center"/>
          </w:tcPr>
          <w:p w14:paraId="4A91451D" w14:textId="77777777" w:rsidR="00F970C5" w:rsidRPr="00B92A87" w:rsidRDefault="00F970C5" w:rsidP="00F970C5">
            <w:pPr>
              <w:autoSpaceDE w:val="0"/>
              <w:autoSpaceDN w:val="0"/>
              <w:adjustRightInd w:val="0"/>
              <w:spacing w:before="60" w:after="60"/>
              <w:jc w:val="left"/>
              <w:rPr>
                <w:rFonts w:cs="Times New Roman"/>
                <w:sz w:val="20"/>
                <w:szCs w:val="20"/>
              </w:rPr>
            </w:pPr>
          </w:p>
        </w:tc>
        <w:tc>
          <w:tcPr>
            <w:tcW w:w="3069" w:type="pct"/>
            <w:vAlign w:val="center"/>
          </w:tcPr>
          <w:p w14:paraId="42155668" w14:textId="77777777" w:rsidR="00F970C5" w:rsidRPr="00B92A87" w:rsidRDefault="00F970C5" w:rsidP="00F970C5">
            <w:pPr>
              <w:jc w:val="left"/>
              <w:rPr>
                <w:rFonts w:cs="Times New Roman"/>
                <w:b/>
                <w:sz w:val="20"/>
                <w:szCs w:val="20"/>
              </w:rPr>
            </w:pPr>
            <w:r w:rsidRPr="00B92A87">
              <w:rPr>
                <w:rFonts w:cs="Times New Roman"/>
                <w:b/>
                <w:sz w:val="20"/>
                <w:szCs w:val="20"/>
              </w:rPr>
              <w:t>TOTAL</w:t>
            </w:r>
          </w:p>
        </w:tc>
        <w:tc>
          <w:tcPr>
            <w:tcW w:w="384" w:type="pct"/>
            <w:vAlign w:val="center"/>
          </w:tcPr>
          <w:p w14:paraId="47A0AAB3" w14:textId="77777777" w:rsidR="00F970C5" w:rsidRPr="00B92A87" w:rsidRDefault="00F970C5" w:rsidP="00F970C5">
            <w:pPr>
              <w:jc w:val="center"/>
              <w:rPr>
                <w:rFonts w:cs="Times New Roman"/>
                <w:b/>
                <w:sz w:val="20"/>
                <w:szCs w:val="20"/>
              </w:rPr>
            </w:pPr>
            <w:r w:rsidRPr="00B92A87">
              <w:rPr>
                <w:rFonts w:cs="Times New Roman"/>
                <w:b/>
                <w:sz w:val="20"/>
                <w:szCs w:val="20"/>
              </w:rPr>
              <w:t>42,85</w:t>
            </w:r>
          </w:p>
        </w:tc>
        <w:tc>
          <w:tcPr>
            <w:tcW w:w="429" w:type="pct"/>
            <w:vAlign w:val="center"/>
          </w:tcPr>
          <w:p w14:paraId="79C16379" w14:textId="77777777" w:rsidR="00F970C5" w:rsidRPr="00B92A87" w:rsidRDefault="00F970C5" w:rsidP="00F970C5">
            <w:pPr>
              <w:jc w:val="center"/>
              <w:rPr>
                <w:rFonts w:cs="Times New Roman"/>
                <w:b/>
                <w:sz w:val="20"/>
                <w:szCs w:val="20"/>
              </w:rPr>
            </w:pPr>
            <w:r w:rsidRPr="00B92A87">
              <w:rPr>
                <w:rFonts w:cs="Times New Roman"/>
                <w:b/>
                <w:sz w:val="20"/>
                <w:szCs w:val="20"/>
              </w:rPr>
              <w:t>463</w:t>
            </w:r>
          </w:p>
        </w:tc>
      </w:tr>
    </w:tbl>
    <w:p w14:paraId="51619FF2" w14:textId="77777777" w:rsidR="00F970C5" w:rsidRPr="00B92A87" w:rsidRDefault="00F970C5" w:rsidP="00685F94">
      <w:pPr>
        <w:tabs>
          <w:tab w:val="left" w:pos="5130"/>
        </w:tabs>
        <w:rPr>
          <w:rFonts w:cs="Times New Roman"/>
          <w:szCs w:val="24"/>
        </w:rPr>
      </w:pPr>
    </w:p>
    <w:p w14:paraId="2941F6DC" w14:textId="77777777" w:rsidR="0019510A" w:rsidRPr="00B92A87" w:rsidRDefault="00CC426B" w:rsidP="00794F5D">
      <w:pPr>
        <w:pStyle w:val="Heading3"/>
        <w:numPr>
          <w:ilvl w:val="2"/>
          <w:numId w:val="41"/>
        </w:numPr>
        <w:rPr>
          <w:rFonts w:ascii="Times New Roman" w:hAnsi="Times New Roman" w:cs="Times New Roman"/>
          <w:lang w:val="en-US"/>
        </w:rPr>
      </w:pPr>
      <w:bookmarkStart w:id="302" w:name="_Toc148699817"/>
      <w:bookmarkStart w:id="303" w:name="_Toc148700670"/>
      <w:r w:rsidRPr="00B92A87">
        <w:rPr>
          <w:rFonts w:ascii="Times New Roman" w:hAnsi="Times New Roman" w:cs="Times New Roman"/>
          <w:lang w:val="en-US"/>
        </w:rPr>
        <w:t>Potential Directives for transitional period for Waste Management Sub-Chapter</w:t>
      </w:r>
      <w:bookmarkEnd w:id="302"/>
      <w:bookmarkEnd w:id="303"/>
    </w:p>
    <w:p w14:paraId="62A817A2" w14:textId="0E6311AA" w:rsidR="00277241" w:rsidRPr="00B92A87" w:rsidRDefault="004F16B1" w:rsidP="00A61B7B">
      <w:pPr>
        <w:rPr>
          <w:rFonts w:cs="Times New Roman"/>
          <w:szCs w:val="24"/>
          <w:lang w:val="en-US"/>
        </w:rPr>
      </w:pPr>
      <w:r w:rsidRPr="00B92A87">
        <w:rPr>
          <w:rFonts w:cs="Times New Roman"/>
          <w:szCs w:val="24"/>
          <w:lang w:val="en-US"/>
        </w:rPr>
        <w:t>P</w:t>
      </w:r>
      <w:r w:rsidR="00E3301A" w:rsidRPr="00B92A87">
        <w:rPr>
          <w:rFonts w:cs="Times New Roman"/>
          <w:szCs w:val="24"/>
          <w:lang w:val="en-US"/>
        </w:rPr>
        <w:t xml:space="preserve">otential Directives </w:t>
      </w:r>
      <w:r w:rsidRPr="00B92A87">
        <w:rPr>
          <w:rFonts w:cs="Times New Roman"/>
          <w:szCs w:val="24"/>
          <w:lang w:val="en-US"/>
        </w:rPr>
        <w:t xml:space="preserve">that may need </w:t>
      </w:r>
      <w:r w:rsidR="00E3301A" w:rsidRPr="00B92A87">
        <w:rPr>
          <w:rFonts w:cs="Times New Roman"/>
          <w:szCs w:val="24"/>
          <w:lang w:val="en-US"/>
        </w:rPr>
        <w:t xml:space="preserve">transitional period, are identified in this Action </w:t>
      </w:r>
      <w:r w:rsidR="00675B0D" w:rsidRPr="00B92A87">
        <w:rPr>
          <w:rFonts w:cs="Times New Roman"/>
          <w:szCs w:val="24"/>
          <w:lang w:val="en-US"/>
        </w:rPr>
        <w:t>Plan. These</w:t>
      </w:r>
      <w:r w:rsidRPr="00B92A87">
        <w:rPr>
          <w:rFonts w:cs="Times New Roman"/>
          <w:szCs w:val="24"/>
          <w:lang w:val="en-US"/>
        </w:rPr>
        <w:t xml:space="preserve"> are the directives </w:t>
      </w:r>
      <w:r w:rsidR="00277241" w:rsidRPr="00B92A87">
        <w:rPr>
          <w:rFonts w:cs="Times New Roman"/>
          <w:szCs w:val="24"/>
          <w:lang w:val="en-US"/>
        </w:rPr>
        <w:t xml:space="preserve">which, in accordance with the </w:t>
      </w:r>
      <w:r w:rsidR="00277241" w:rsidRPr="00B92A87">
        <w:rPr>
          <w:rFonts w:cs="Times New Roman"/>
          <w:i/>
          <w:szCs w:val="24"/>
          <w:lang w:val="en-US"/>
        </w:rPr>
        <w:t xml:space="preserve">EU </w:t>
      </w:r>
      <w:r w:rsidRPr="00B92A87">
        <w:rPr>
          <w:rFonts w:cs="Times New Roman"/>
          <w:i/>
          <w:szCs w:val="24"/>
          <w:lang w:val="en-US"/>
        </w:rPr>
        <w:t>A</w:t>
      </w:r>
      <w:r w:rsidR="00277241" w:rsidRPr="00B92A87">
        <w:rPr>
          <w:rFonts w:cs="Times New Roman"/>
          <w:i/>
          <w:szCs w:val="24"/>
          <w:lang w:val="en-US"/>
        </w:rPr>
        <w:t>quis</w:t>
      </w:r>
      <w:r w:rsidR="00277241" w:rsidRPr="00B92A87">
        <w:rPr>
          <w:rFonts w:cs="Times New Roman"/>
          <w:szCs w:val="24"/>
          <w:lang w:val="en-US"/>
        </w:rPr>
        <w:t xml:space="preserve">, allow a Member State that meets specific conditions to use postponed deadlines to achieve the targets of separate collection, recycling and disposal of municipal waste and </w:t>
      </w:r>
      <w:r w:rsidR="00675B0D" w:rsidRPr="00B92A87">
        <w:rPr>
          <w:rFonts w:cs="Times New Roman"/>
          <w:szCs w:val="24"/>
          <w:lang w:val="en-US"/>
        </w:rPr>
        <w:t>construction demolition</w:t>
      </w:r>
      <w:r w:rsidR="00277241" w:rsidRPr="00B92A87">
        <w:rPr>
          <w:rFonts w:cs="Times New Roman"/>
          <w:szCs w:val="24"/>
          <w:lang w:val="en-US"/>
        </w:rPr>
        <w:t xml:space="preserve"> waste recovery targets.</w:t>
      </w:r>
    </w:p>
    <w:p w14:paraId="659F8727" w14:textId="6BFD915D" w:rsidR="00A61B7B" w:rsidRPr="00B92A87" w:rsidRDefault="00A61B7B" w:rsidP="00A61B7B">
      <w:pPr>
        <w:rPr>
          <w:rFonts w:cs="Times New Roman"/>
          <w:szCs w:val="24"/>
          <w:lang w:val="en-US"/>
        </w:rPr>
      </w:pPr>
      <w:r w:rsidRPr="00B92A87">
        <w:rPr>
          <w:rFonts w:cs="Times New Roman"/>
          <w:szCs w:val="24"/>
          <w:lang w:val="en-US"/>
        </w:rPr>
        <w:lastRenderedPageBreak/>
        <w:t>I</w:t>
      </w:r>
      <w:r w:rsidR="00277241" w:rsidRPr="00B92A87">
        <w:rPr>
          <w:rFonts w:cs="Times New Roman"/>
          <w:szCs w:val="24"/>
          <w:lang w:val="en-US"/>
        </w:rPr>
        <w:t>t is envisaged that the</w:t>
      </w:r>
      <w:r w:rsidRPr="00B92A87">
        <w:rPr>
          <w:rFonts w:cs="Times New Roman"/>
          <w:szCs w:val="24"/>
          <w:lang w:val="en-US"/>
        </w:rPr>
        <w:t xml:space="preserve"> postponed deadlines for achievement of municipal waste and construct</w:t>
      </w:r>
      <w:r w:rsidR="00277241" w:rsidRPr="00B92A87">
        <w:rPr>
          <w:rFonts w:cs="Times New Roman"/>
          <w:szCs w:val="24"/>
          <w:lang w:val="en-US"/>
        </w:rPr>
        <w:t>ion</w:t>
      </w:r>
      <w:r w:rsidR="00675B0D">
        <w:rPr>
          <w:rFonts w:cs="Times New Roman"/>
          <w:szCs w:val="24"/>
          <w:lang w:val="en-US"/>
        </w:rPr>
        <w:t xml:space="preserve"> </w:t>
      </w:r>
      <w:r w:rsidR="00277241" w:rsidRPr="00B92A87">
        <w:rPr>
          <w:rFonts w:cs="Times New Roman"/>
          <w:szCs w:val="24"/>
          <w:lang w:val="en-US"/>
        </w:rPr>
        <w:t>&amp;</w:t>
      </w:r>
      <w:r w:rsidR="00675B0D">
        <w:rPr>
          <w:rFonts w:cs="Times New Roman"/>
          <w:szCs w:val="24"/>
          <w:lang w:val="en-US"/>
        </w:rPr>
        <w:t xml:space="preserve"> </w:t>
      </w:r>
      <w:r w:rsidR="00277241" w:rsidRPr="00B92A87">
        <w:rPr>
          <w:rFonts w:cs="Times New Roman"/>
          <w:szCs w:val="24"/>
          <w:lang w:val="en-US"/>
        </w:rPr>
        <w:t>demolition</w:t>
      </w:r>
      <w:r w:rsidR="00675B0D">
        <w:rPr>
          <w:rFonts w:cs="Times New Roman"/>
          <w:szCs w:val="24"/>
          <w:lang w:val="en-US"/>
        </w:rPr>
        <w:t xml:space="preserve"> </w:t>
      </w:r>
      <w:r w:rsidR="00277241" w:rsidRPr="00B92A87">
        <w:rPr>
          <w:rFonts w:cs="Times New Roman"/>
          <w:szCs w:val="24"/>
          <w:lang w:val="en-US"/>
        </w:rPr>
        <w:t xml:space="preserve">waste </w:t>
      </w:r>
      <w:r w:rsidRPr="00B92A87">
        <w:rPr>
          <w:rFonts w:cs="Times New Roman"/>
          <w:szCs w:val="24"/>
          <w:lang w:val="en-US"/>
        </w:rPr>
        <w:t xml:space="preserve">targets in </w:t>
      </w:r>
      <w:proofErr w:type="spellStart"/>
      <w:r w:rsidRPr="00B92A87">
        <w:rPr>
          <w:rFonts w:cs="Times New Roman"/>
          <w:szCs w:val="24"/>
          <w:lang w:val="en-US"/>
        </w:rPr>
        <w:t>RoA</w:t>
      </w:r>
      <w:proofErr w:type="spellEnd"/>
      <w:r w:rsidRPr="00B92A87">
        <w:rPr>
          <w:rFonts w:cs="Times New Roman"/>
          <w:szCs w:val="24"/>
          <w:lang w:val="en-US"/>
        </w:rPr>
        <w:t xml:space="preserve"> will be defined and explaine</w:t>
      </w:r>
      <w:r w:rsidR="00277241" w:rsidRPr="00B92A87">
        <w:rPr>
          <w:rFonts w:cs="Times New Roman"/>
          <w:szCs w:val="24"/>
          <w:lang w:val="en-US"/>
        </w:rPr>
        <w:t>d in the Short-term period (</w:t>
      </w:r>
      <w:r w:rsidR="00971036" w:rsidRPr="00B92A87">
        <w:rPr>
          <w:rFonts w:cs="Times New Roman"/>
          <w:szCs w:val="24"/>
          <w:lang w:val="en-US"/>
        </w:rPr>
        <w:t>2024-2026</w:t>
      </w:r>
      <w:r w:rsidRPr="00B92A87">
        <w:rPr>
          <w:rFonts w:cs="Times New Roman"/>
          <w:szCs w:val="24"/>
          <w:lang w:val="en-US"/>
        </w:rPr>
        <w:t xml:space="preserve">) as a result of the waste management development scenarios, presented in the Annex to the Document of Strategic Policies and National Plan for Integrated Waste Management, 2020-2035. </w:t>
      </w:r>
    </w:p>
    <w:p w14:paraId="3410D330" w14:textId="77777777" w:rsidR="0065353E" w:rsidRPr="00B92A87" w:rsidRDefault="00234408" w:rsidP="00685F94">
      <w:pPr>
        <w:tabs>
          <w:tab w:val="left" w:pos="5130"/>
        </w:tabs>
        <w:rPr>
          <w:rFonts w:cs="Times New Roman"/>
          <w:szCs w:val="24"/>
          <w:lang w:val="en-US"/>
        </w:rPr>
      </w:pPr>
      <w:r w:rsidRPr="00B92A87">
        <w:rPr>
          <w:rFonts w:cs="Times New Roman"/>
          <w:szCs w:val="24"/>
        </w:rPr>
        <w:t>T</w:t>
      </w:r>
      <w:r w:rsidR="003406B3" w:rsidRPr="00B92A87">
        <w:rPr>
          <w:rFonts w:cs="Times New Roman"/>
          <w:szCs w:val="24"/>
        </w:rPr>
        <w:t xml:space="preserve">he </w:t>
      </w:r>
      <w:r w:rsidR="003406B3" w:rsidRPr="00B92A87">
        <w:rPr>
          <w:rFonts w:cs="Times New Roman"/>
          <w:szCs w:val="24"/>
          <w:lang w:val="en-US"/>
        </w:rPr>
        <w:t xml:space="preserve">potential Directives for transitional period are listed </w:t>
      </w:r>
      <w:r w:rsidRPr="00B92A87">
        <w:rPr>
          <w:rFonts w:cs="Times New Roman"/>
          <w:szCs w:val="24"/>
        </w:rPr>
        <w:t>in the table below</w:t>
      </w:r>
      <w:r w:rsidR="00A815E5" w:rsidRPr="00B92A87">
        <w:rPr>
          <w:rFonts w:cs="Times New Roman"/>
          <w:szCs w:val="24"/>
        </w:rPr>
        <w:t xml:space="preserve">, together with </w:t>
      </w:r>
      <w:r w:rsidR="003406B3" w:rsidRPr="00B92A87">
        <w:rPr>
          <w:rFonts w:cs="Times New Roman"/>
          <w:szCs w:val="24"/>
          <w:lang w:val="en-US"/>
        </w:rPr>
        <w:t xml:space="preserve">the </w:t>
      </w:r>
      <w:r w:rsidR="0065353E" w:rsidRPr="00B92A87">
        <w:rPr>
          <w:rFonts w:cs="Times New Roman"/>
          <w:szCs w:val="24"/>
          <w:lang w:val="en-US"/>
        </w:rPr>
        <w:t xml:space="preserve">corresponding </w:t>
      </w:r>
      <w:r w:rsidR="003406B3" w:rsidRPr="00B92A87">
        <w:rPr>
          <w:rFonts w:cs="Times New Roman"/>
          <w:szCs w:val="24"/>
          <w:lang w:val="en-US"/>
        </w:rPr>
        <w:t>targets</w:t>
      </w:r>
      <w:r w:rsidR="00A815E5" w:rsidRPr="00B92A87">
        <w:rPr>
          <w:rFonts w:cs="Times New Roman"/>
          <w:szCs w:val="24"/>
          <w:lang w:val="en-US"/>
        </w:rPr>
        <w:t>,</w:t>
      </w:r>
      <w:r w:rsidR="003406B3" w:rsidRPr="00B92A87">
        <w:rPr>
          <w:rFonts w:cs="Times New Roman"/>
          <w:szCs w:val="24"/>
          <w:lang w:val="en-US"/>
        </w:rPr>
        <w:t xml:space="preserve"> for which </w:t>
      </w:r>
      <w:r w:rsidR="00A815E5" w:rsidRPr="00B92A87">
        <w:rPr>
          <w:rFonts w:cs="Times New Roman"/>
          <w:szCs w:val="24"/>
          <w:lang w:val="en-US"/>
        </w:rPr>
        <w:t xml:space="preserve">achievement </w:t>
      </w:r>
      <w:r w:rsidR="003406B3" w:rsidRPr="00B92A87">
        <w:rPr>
          <w:rFonts w:cs="Times New Roman"/>
          <w:szCs w:val="24"/>
          <w:lang w:val="en-US"/>
        </w:rPr>
        <w:t xml:space="preserve">the postponed deadlines </w:t>
      </w:r>
      <w:r w:rsidR="00ED3EC7" w:rsidRPr="00B92A87">
        <w:rPr>
          <w:rFonts w:cs="Times New Roman"/>
          <w:szCs w:val="24"/>
          <w:lang w:val="en-US"/>
        </w:rPr>
        <w:t>are envisaged</w:t>
      </w:r>
      <w:r w:rsidR="003406B3" w:rsidRPr="00B92A87">
        <w:rPr>
          <w:rFonts w:cs="Times New Roman"/>
          <w:szCs w:val="24"/>
          <w:lang w:val="en-U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48"/>
        <w:gridCol w:w="2005"/>
        <w:gridCol w:w="2410"/>
        <w:gridCol w:w="2126"/>
      </w:tblGrid>
      <w:tr w:rsidR="00177DA0" w:rsidRPr="00B92A87" w14:paraId="0B41C42B" w14:textId="77777777" w:rsidTr="00177DA0">
        <w:trPr>
          <w:trHeight w:val="374"/>
          <w:tblHeader/>
        </w:trPr>
        <w:tc>
          <w:tcPr>
            <w:tcW w:w="3348" w:type="dxa"/>
            <w:tcBorders>
              <w:top w:val="single" w:sz="4" w:space="0" w:color="auto"/>
              <w:left w:val="single" w:sz="4" w:space="0" w:color="auto"/>
              <w:bottom w:val="single" w:sz="4" w:space="0" w:color="auto"/>
              <w:right w:val="single" w:sz="4" w:space="0" w:color="auto"/>
            </w:tcBorders>
            <w:shd w:val="clear" w:color="auto" w:fill="FFFFFF" w:themeFill="background1"/>
          </w:tcPr>
          <w:p w14:paraId="0482A11F" w14:textId="77777777" w:rsidR="00177DA0" w:rsidRPr="00B92A87" w:rsidRDefault="00177DA0" w:rsidP="00234408">
            <w:pPr>
              <w:spacing w:before="60" w:after="60"/>
              <w:rPr>
                <w:rFonts w:cs="Times New Roman"/>
                <w:b/>
                <w:sz w:val="20"/>
                <w:szCs w:val="20"/>
              </w:rPr>
            </w:pPr>
            <w:r w:rsidRPr="00B92A87">
              <w:rPr>
                <w:rFonts w:cs="Times New Roman"/>
                <w:b/>
                <w:sz w:val="20"/>
                <w:szCs w:val="20"/>
              </w:rPr>
              <w:t xml:space="preserve">Waste Management </w:t>
            </w:r>
          </w:p>
        </w:tc>
        <w:tc>
          <w:tcPr>
            <w:tcW w:w="2005" w:type="dxa"/>
            <w:tcBorders>
              <w:top w:val="single" w:sz="4" w:space="0" w:color="auto"/>
              <w:left w:val="single" w:sz="4" w:space="0" w:color="auto"/>
              <w:bottom w:val="single" w:sz="4" w:space="0" w:color="auto"/>
              <w:right w:val="single" w:sz="4" w:space="0" w:color="auto"/>
            </w:tcBorders>
            <w:shd w:val="clear" w:color="auto" w:fill="FFFFFF" w:themeFill="background1"/>
          </w:tcPr>
          <w:p w14:paraId="226BDD15" w14:textId="77777777" w:rsidR="00177DA0" w:rsidRPr="00B92A87" w:rsidRDefault="00177DA0" w:rsidP="00177DA0">
            <w:pPr>
              <w:tabs>
                <w:tab w:val="left" w:pos="1665"/>
              </w:tabs>
              <w:spacing w:before="60" w:after="60"/>
              <w:jc w:val="center"/>
              <w:rPr>
                <w:rFonts w:cs="Times New Roman"/>
                <w:b/>
                <w:sz w:val="20"/>
                <w:szCs w:val="20"/>
              </w:rPr>
            </w:pPr>
            <w:r w:rsidRPr="00B92A87">
              <w:rPr>
                <w:rFonts w:cs="Times New Roman"/>
                <w:b/>
                <w:sz w:val="20"/>
                <w:szCs w:val="20"/>
              </w:rPr>
              <w:t>Waste stream</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1F0D38A9" w14:textId="77777777" w:rsidR="00177DA0" w:rsidRPr="00B92A87" w:rsidRDefault="00BA2804" w:rsidP="00BA2804">
            <w:pPr>
              <w:tabs>
                <w:tab w:val="left" w:pos="1665"/>
              </w:tabs>
              <w:spacing w:before="60" w:after="60"/>
              <w:jc w:val="center"/>
              <w:rPr>
                <w:rFonts w:cs="Times New Roman"/>
                <w:b/>
                <w:sz w:val="20"/>
                <w:szCs w:val="20"/>
              </w:rPr>
            </w:pPr>
            <w:r w:rsidRPr="00B92A87">
              <w:rPr>
                <w:rFonts w:cs="Times New Roman"/>
                <w:b/>
                <w:sz w:val="20"/>
                <w:szCs w:val="20"/>
              </w:rPr>
              <w:t>Postponed deadlines for</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943708D" w14:textId="77777777" w:rsidR="00177DA0" w:rsidRPr="00B92A87" w:rsidRDefault="00177DA0" w:rsidP="00177DA0">
            <w:pPr>
              <w:tabs>
                <w:tab w:val="left" w:pos="1665"/>
              </w:tabs>
              <w:spacing w:before="60" w:after="60"/>
              <w:jc w:val="center"/>
              <w:rPr>
                <w:rFonts w:cs="Times New Roman"/>
                <w:b/>
                <w:sz w:val="20"/>
                <w:szCs w:val="20"/>
              </w:rPr>
            </w:pPr>
            <w:r w:rsidRPr="00B92A87">
              <w:rPr>
                <w:rFonts w:cs="Times New Roman"/>
                <w:b/>
                <w:sz w:val="20"/>
                <w:szCs w:val="20"/>
              </w:rPr>
              <w:t>Target</w:t>
            </w:r>
          </w:p>
        </w:tc>
      </w:tr>
      <w:tr w:rsidR="00177DA0" w:rsidRPr="00B92A87" w14:paraId="1578A0A1" w14:textId="77777777" w:rsidTr="00177DA0">
        <w:trPr>
          <w:trHeight w:val="374"/>
        </w:trPr>
        <w:tc>
          <w:tcPr>
            <w:tcW w:w="3348" w:type="dxa"/>
            <w:tcBorders>
              <w:top w:val="single" w:sz="4" w:space="0" w:color="auto"/>
              <w:left w:val="single" w:sz="4" w:space="0" w:color="auto"/>
              <w:bottom w:val="single" w:sz="4" w:space="0" w:color="auto"/>
              <w:right w:val="single" w:sz="4" w:space="0" w:color="auto"/>
            </w:tcBorders>
          </w:tcPr>
          <w:p w14:paraId="750F4B28" w14:textId="77777777" w:rsidR="00177DA0" w:rsidRPr="00B92A87" w:rsidRDefault="00177DA0" w:rsidP="00234408">
            <w:pPr>
              <w:spacing w:before="60" w:after="60"/>
              <w:jc w:val="left"/>
              <w:rPr>
                <w:rFonts w:cs="Times New Roman"/>
                <w:sz w:val="20"/>
                <w:szCs w:val="20"/>
              </w:rPr>
            </w:pPr>
            <w:r w:rsidRPr="00B92A87">
              <w:rPr>
                <w:rFonts w:cs="Times New Roman"/>
                <w:sz w:val="20"/>
                <w:szCs w:val="20"/>
              </w:rPr>
              <w:t xml:space="preserve">EU LEGISLATION </w:t>
            </w:r>
          </w:p>
        </w:tc>
        <w:tc>
          <w:tcPr>
            <w:tcW w:w="2005" w:type="dxa"/>
            <w:tcBorders>
              <w:top w:val="single" w:sz="4" w:space="0" w:color="auto"/>
              <w:left w:val="single" w:sz="4" w:space="0" w:color="auto"/>
              <w:bottom w:val="single" w:sz="4" w:space="0" w:color="auto"/>
              <w:right w:val="single" w:sz="4" w:space="0" w:color="auto"/>
            </w:tcBorders>
          </w:tcPr>
          <w:p w14:paraId="66C33DCE" w14:textId="77777777" w:rsidR="00177DA0" w:rsidRPr="00B92A87" w:rsidRDefault="00177DA0" w:rsidP="00234408">
            <w:pPr>
              <w:spacing w:before="60" w:after="60"/>
              <w:rPr>
                <w:rFonts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6B2706D6" w14:textId="77777777" w:rsidR="00177DA0" w:rsidRPr="00B92A87" w:rsidRDefault="00177DA0" w:rsidP="00234408">
            <w:pPr>
              <w:spacing w:before="60" w:after="60"/>
              <w:rPr>
                <w:rFonts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33E3B5F" w14:textId="77777777" w:rsidR="00177DA0" w:rsidRPr="00B92A87" w:rsidRDefault="00177DA0" w:rsidP="00234408">
            <w:pPr>
              <w:spacing w:before="60" w:after="60"/>
              <w:rPr>
                <w:rFonts w:cs="Times New Roman"/>
                <w:sz w:val="20"/>
                <w:szCs w:val="20"/>
              </w:rPr>
            </w:pPr>
          </w:p>
        </w:tc>
      </w:tr>
      <w:tr w:rsidR="00177DA0" w:rsidRPr="00B92A87" w14:paraId="32346642" w14:textId="77777777" w:rsidTr="00BA2804">
        <w:trPr>
          <w:trHeight w:val="374"/>
        </w:trPr>
        <w:tc>
          <w:tcPr>
            <w:tcW w:w="3348" w:type="dxa"/>
            <w:tcBorders>
              <w:top w:val="single" w:sz="4" w:space="0" w:color="auto"/>
            </w:tcBorders>
            <w:vAlign w:val="center"/>
          </w:tcPr>
          <w:p w14:paraId="4FB6F04B" w14:textId="77777777" w:rsidR="00177DA0" w:rsidRPr="00B92A87" w:rsidRDefault="00177DA0" w:rsidP="00234408">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2008/98/EC on </w:t>
            </w:r>
            <w:r w:rsidRPr="00B92A87">
              <w:rPr>
                <w:rFonts w:cs="Times New Roman"/>
                <w:b/>
                <w:sz w:val="20"/>
                <w:szCs w:val="20"/>
              </w:rPr>
              <w:t xml:space="preserve">Waste Framework </w:t>
            </w:r>
          </w:p>
        </w:tc>
        <w:tc>
          <w:tcPr>
            <w:tcW w:w="2005" w:type="dxa"/>
            <w:tcBorders>
              <w:top w:val="single" w:sz="4" w:space="0" w:color="auto"/>
            </w:tcBorders>
          </w:tcPr>
          <w:p w14:paraId="382D42BD" w14:textId="77777777" w:rsidR="00177DA0" w:rsidRPr="00B92A87" w:rsidRDefault="00177DA0" w:rsidP="00234408">
            <w:pPr>
              <w:spacing w:before="60" w:after="60"/>
              <w:jc w:val="center"/>
              <w:rPr>
                <w:rFonts w:cs="Times New Roman"/>
                <w:sz w:val="20"/>
                <w:szCs w:val="20"/>
              </w:rPr>
            </w:pPr>
            <w:r w:rsidRPr="00B92A87">
              <w:rPr>
                <w:rFonts w:cs="Times New Roman"/>
                <w:sz w:val="20"/>
                <w:szCs w:val="20"/>
              </w:rPr>
              <w:t>municipal waste</w:t>
            </w:r>
          </w:p>
          <w:p w14:paraId="3B66302A" w14:textId="1BE4FDC6" w:rsidR="00177DA0" w:rsidRPr="00B92A87" w:rsidRDefault="00177DA0" w:rsidP="00234408">
            <w:pPr>
              <w:spacing w:before="60" w:after="60"/>
              <w:jc w:val="center"/>
              <w:rPr>
                <w:rFonts w:cs="Times New Roman"/>
                <w:sz w:val="20"/>
                <w:szCs w:val="20"/>
              </w:rPr>
            </w:pPr>
            <w:r w:rsidRPr="00B92A87">
              <w:rPr>
                <w:rFonts w:cs="Times New Roman"/>
                <w:sz w:val="20"/>
                <w:szCs w:val="20"/>
              </w:rPr>
              <w:t>construction</w:t>
            </w:r>
            <w:r w:rsidR="00675B0D">
              <w:rPr>
                <w:rFonts w:cs="Times New Roman"/>
                <w:sz w:val="20"/>
                <w:szCs w:val="20"/>
              </w:rPr>
              <w:t xml:space="preserve"> </w:t>
            </w:r>
            <w:r w:rsidRPr="00B92A87">
              <w:rPr>
                <w:rFonts w:cs="Times New Roman"/>
                <w:sz w:val="20"/>
                <w:szCs w:val="20"/>
              </w:rPr>
              <w:t>&amp;</w:t>
            </w:r>
            <w:r w:rsidR="00675B0D">
              <w:rPr>
                <w:rFonts w:cs="Times New Roman"/>
                <w:sz w:val="20"/>
                <w:szCs w:val="20"/>
              </w:rPr>
              <w:t xml:space="preserve"> </w:t>
            </w:r>
            <w:r w:rsidRPr="00B92A87">
              <w:rPr>
                <w:rFonts w:cs="Times New Roman"/>
                <w:sz w:val="20"/>
                <w:szCs w:val="20"/>
              </w:rPr>
              <w:t>demolition waste</w:t>
            </w:r>
          </w:p>
        </w:tc>
        <w:tc>
          <w:tcPr>
            <w:tcW w:w="2410" w:type="dxa"/>
            <w:tcBorders>
              <w:top w:val="single" w:sz="4" w:space="0" w:color="auto"/>
            </w:tcBorders>
          </w:tcPr>
          <w:p w14:paraId="5A529D7D" w14:textId="77777777" w:rsidR="00177DA0" w:rsidRPr="00B92A87" w:rsidRDefault="00177DA0" w:rsidP="00234408">
            <w:pPr>
              <w:spacing w:before="60" w:after="60"/>
              <w:rPr>
                <w:rFonts w:cs="Times New Roman"/>
                <w:sz w:val="20"/>
                <w:szCs w:val="20"/>
              </w:rPr>
            </w:pPr>
            <w:r w:rsidRPr="00B92A87">
              <w:rPr>
                <w:rFonts w:cs="Times New Roman"/>
                <w:sz w:val="20"/>
                <w:szCs w:val="20"/>
              </w:rPr>
              <w:t>recycling targets</w:t>
            </w:r>
          </w:p>
        </w:tc>
        <w:tc>
          <w:tcPr>
            <w:tcW w:w="2126" w:type="dxa"/>
            <w:tcBorders>
              <w:top w:val="single" w:sz="4" w:space="0" w:color="auto"/>
            </w:tcBorders>
          </w:tcPr>
          <w:p w14:paraId="2E70A345" w14:textId="77777777" w:rsidR="00177DA0" w:rsidRPr="00B92A87" w:rsidRDefault="00177DA0" w:rsidP="00234408">
            <w:pPr>
              <w:spacing w:before="60" w:after="60"/>
              <w:rPr>
                <w:rFonts w:cs="Times New Roman"/>
                <w:sz w:val="20"/>
                <w:szCs w:val="20"/>
              </w:rPr>
            </w:pPr>
            <w:r w:rsidRPr="00B92A87">
              <w:rPr>
                <w:rFonts w:cs="Times New Roman"/>
                <w:sz w:val="20"/>
                <w:szCs w:val="20"/>
              </w:rPr>
              <w:t xml:space="preserve">% of waste material that is recycled </w:t>
            </w:r>
          </w:p>
        </w:tc>
      </w:tr>
      <w:tr w:rsidR="00177DA0" w:rsidRPr="00B92A87" w14:paraId="2314C6EC" w14:textId="77777777" w:rsidTr="00BA2804">
        <w:trPr>
          <w:trHeight w:val="358"/>
        </w:trPr>
        <w:tc>
          <w:tcPr>
            <w:tcW w:w="3348" w:type="dxa"/>
            <w:tcBorders>
              <w:top w:val="single" w:sz="4" w:space="0" w:color="auto"/>
              <w:bottom w:val="single" w:sz="4" w:space="0" w:color="auto"/>
            </w:tcBorders>
            <w:vAlign w:val="center"/>
          </w:tcPr>
          <w:p w14:paraId="1F43C3CD" w14:textId="77777777" w:rsidR="00177DA0" w:rsidRPr="00B92A87" w:rsidRDefault="00177DA0" w:rsidP="00234408">
            <w:pPr>
              <w:autoSpaceDE w:val="0"/>
              <w:autoSpaceDN w:val="0"/>
              <w:adjustRightInd w:val="0"/>
              <w:spacing w:before="60" w:after="60"/>
              <w:jc w:val="left"/>
              <w:rPr>
                <w:rStyle w:val="hps"/>
                <w:rFonts w:cs="Times New Roman"/>
                <w:sz w:val="20"/>
                <w:szCs w:val="20"/>
              </w:rPr>
            </w:pPr>
            <w:r w:rsidRPr="00B92A87">
              <w:rPr>
                <w:rStyle w:val="hps"/>
                <w:rFonts w:cs="Times New Roman"/>
                <w:sz w:val="20"/>
                <w:szCs w:val="20"/>
              </w:rPr>
              <w:t xml:space="preserve">Directive 2006/66/EC on </w:t>
            </w:r>
            <w:r w:rsidRPr="00B92A87">
              <w:rPr>
                <w:rStyle w:val="hps"/>
                <w:rFonts w:cs="Times New Roman"/>
                <w:b/>
                <w:sz w:val="20"/>
                <w:szCs w:val="20"/>
              </w:rPr>
              <w:t>Batteries</w:t>
            </w:r>
          </w:p>
        </w:tc>
        <w:tc>
          <w:tcPr>
            <w:tcW w:w="2005" w:type="dxa"/>
            <w:tcBorders>
              <w:top w:val="single" w:sz="4" w:space="0" w:color="auto"/>
              <w:bottom w:val="single" w:sz="4" w:space="0" w:color="auto"/>
            </w:tcBorders>
          </w:tcPr>
          <w:p w14:paraId="05BB5070" w14:textId="77777777" w:rsidR="00177DA0" w:rsidRPr="00B92A87" w:rsidRDefault="00177DA0" w:rsidP="00234408">
            <w:pPr>
              <w:spacing w:before="60" w:after="60"/>
              <w:jc w:val="center"/>
              <w:rPr>
                <w:rFonts w:cs="Times New Roman"/>
                <w:sz w:val="20"/>
                <w:szCs w:val="20"/>
              </w:rPr>
            </w:pPr>
            <w:r w:rsidRPr="00B92A87">
              <w:rPr>
                <w:rFonts w:cs="Times New Roman"/>
                <w:sz w:val="20"/>
                <w:szCs w:val="20"/>
              </w:rPr>
              <w:t>waste batteries and accumulators</w:t>
            </w:r>
          </w:p>
        </w:tc>
        <w:tc>
          <w:tcPr>
            <w:tcW w:w="2410" w:type="dxa"/>
            <w:tcBorders>
              <w:top w:val="single" w:sz="4" w:space="0" w:color="auto"/>
              <w:bottom w:val="single" w:sz="4" w:space="0" w:color="auto"/>
            </w:tcBorders>
          </w:tcPr>
          <w:p w14:paraId="7E099EAB" w14:textId="77777777" w:rsidR="00177DA0" w:rsidRPr="00B92A87" w:rsidRDefault="00177DA0" w:rsidP="00234408">
            <w:pPr>
              <w:spacing w:before="60" w:after="60"/>
              <w:rPr>
                <w:rFonts w:cs="Times New Roman"/>
                <w:sz w:val="20"/>
                <w:szCs w:val="20"/>
              </w:rPr>
            </w:pPr>
            <w:r w:rsidRPr="00B92A87">
              <w:rPr>
                <w:rFonts w:cs="Times New Roman"/>
                <w:sz w:val="20"/>
                <w:szCs w:val="20"/>
              </w:rPr>
              <w:t>collection targets</w:t>
            </w:r>
          </w:p>
        </w:tc>
        <w:tc>
          <w:tcPr>
            <w:tcW w:w="2126" w:type="dxa"/>
            <w:tcBorders>
              <w:top w:val="single" w:sz="4" w:space="0" w:color="auto"/>
              <w:bottom w:val="single" w:sz="4" w:space="0" w:color="auto"/>
            </w:tcBorders>
          </w:tcPr>
          <w:p w14:paraId="5218F8FC" w14:textId="77777777" w:rsidR="00177DA0" w:rsidRPr="00B92A87" w:rsidRDefault="00177DA0" w:rsidP="00234408">
            <w:pPr>
              <w:spacing w:before="60" w:after="60"/>
              <w:rPr>
                <w:rFonts w:cs="Times New Roman"/>
                <w:sz w:val="20"/>
                <w:szCs w:val="20"/>
              </w:rPr>
            </w:pPr>
            <w:r w:rsidRPr="00B92A87">
              <w:rPr>
                <w:rFonts w:cs="Times New Roman"/>
                <w:sz w:val="20"/>
                <w:szCs w:val="20"/>
              </w:rPr>
              <w:t xml:space="preserve">% of waste batteries collection </w:t>
            </w:r>
          </w:p>
        </w:tc>
      </w:tr>
      <w:tr w:rsidR="00177DA0" w:rsidRPr="00B92A87" w14:paraId="14C627A8" w14:textId="77777777" w:rsidTr="00BA2804">
        <w:trPr>
          <w:trHeight w:val="358"/>
        </w:trPr>
        <w:tc>
          <w:tcPr>
            <w:tcW w:w="3348" w:type="dxa"/>
            <w:tcBorders>
              <w:top w:val="single" w:sz="4" w:space="0" w:color="auto"/>
              <w:bottom w:val="single" w:sz="4" w:space="0" w:color="auto"/>
            </w:tcBorders>
            <w:vAlign w:val="center"/>
          </w:tcPr>
          <w:p w14:paraId="6F200A5F" w14:textId="77777777" w:rsidR="00177DA0" w:rsidRPr="00B92A87" w:rsidRDefault="00177DA0" w:rsidP="00234408">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94/62/EC on </w:t>
            </w:r>
            <w:r w:rsidRPr="00B92A87">
              <w:rPr>
                <w:rFonts w:cs="Times New Roman"/>
                <w:b/>
                <w:sz w:val="20"/>
                <w:szCs w:val="20"/>
              </w:rPr>
              <w:t>Packaging</w:t>
            </w:r>
          </w:p>
        </w:tc>
        <w:tc>
          <w:tcPr>
            <w:tcW w:w="2005" w:type="dxa"/>
            <w:tcBorders>
              <w:top w:val="single" w:sz="4" w:space="0" w:color="auto"/>
              <w:bottom w:val="single" w:sz="4" w:space="0" w:color="auto"/>
            </w:tcBorders>
          </w:tcPr>
          <w:p w14:paraId="3B3AD905" w14:textId="77777777" w:rsidR="00177DA0" w:rsidRPr="00B92A87" w:rsidRDefault="00BA2804" w:rsidP="00234408">
            <w:pPr>
              <w:spacing w:before="60" w:after="60"/>
              <w:jc w:val="center"/>
              <w:rPr>
                <w:rFonts w:cs="Times New Roman"/>
                <w:sz w:val="20"/>
                <w:szCs w:val="20"/>
              </w:rPr>
            </w:pPr>
            <w:r w:rsidRPr="00B92A87">
              <w:rPr>
                <w:rFonts w:cs="Times New Roman"/>
                <w:sz w:val="20"/>
                <w:szCs w:val="20"/>
              </w:rPr>
              <w:t>waste packaging</w:t>
            </w:r>
          </w:p>
        </w:tc>
        <w:tc>
          <w:tcPr>
            <w:tcW w:w="2410" w:type="dxa"/>
            <w:tcBorders>
              <w:top w:val="single" w:sz="4" w:space="0" w:color="auto"/>
              <w:bottom w:val="single" w:sz="4" w:space="0" w:color="auto"/>
            </w:tcBorders>
          </w:tcPr>
          <w:p w14:paraId="5BA46E0E" w14:textId="77777777" w:rsidR="00177DA0" w:rsidRPr="00B92A87" w:rsidRDefault="00177DA0" w:rsidP="00234408">
            <w:pPr>
              <w:spacing w:before="60" w:after="60"/>
              <w:rPr>
                <w:rFonts w:cs="Times New Roman"/>
                <w:sz w:val="20"/>
                <w:szCs w:val="20"/>
              </w:rPr>
            </w:pPr>
            <w:r w:rsidRPr="00B92A87">
              <w:rPr>
                <w:rFonts w:cs="Times New Roman"/>
                <w:sz w:val="20"/>
                <w:szCs w:val="20"/>
              </w:rPr>
              <w:t>recycling targets</w:t>
            </w:r>
          </w:p>
        </w:tc>
        <w:tc>
          <w:tcPr>
            <w:tcW w:w="2126" w:type="dxa"/>
            <w:tcBorders>
              <w:top w:val="single" w:sz="4" w:space="0" w:color="auto"/>
              <w:bottom w:val="single" w:sz="4" w:space="0" w:color="auto"/>
            </w:tcBorders>
          </w:tcPr>
          <w:p w14:paraId="4E1EF5BD" w14:textId="77777777" w:rsidR="00177DA0" w:rsidRPr="00B92A87" w:rsidRDefault="00177DA0" w:rsidP="00234408">
            <w:pPr>
              <w:spacing w:before="60" w:after="60"/>
              <w:rPr>
                <w:rFonts w:cs="Times New Roman"/>
                <w:sz w:val="20"/>
                <w:szCs w:val="20"/>
              </w:rPr>
            </w:pPr>
            <w:r w:rsidRPr="00B92A87">
              <w:rPr>
                <w:rFonts w:cs="Times New Roman"/>
                <w:sz w:val="20"/>
                <w:szCs w:val="20"/>
              </w:rPr>
              <w:t xml:space="preserve">% of </w:t>
            </w:r>
            <w:r w:rsidR="00BA2804" w:rsidRPr="00B92A87">
              <w:rPr>
                <w:rFonts w:cs="Times New Roman"/>
                <w:sz w:val="20"/>
                <w:szCs w:val="20"/>
              </w:rPr>
              <w:t xml:space="preserve">waste </w:t>
            </w:r>
            <w:r w:rsidRPr="00B92A87">
              <w:rPr>
                <w:rFonts w:cs="Times New Roman"/>
                <w:sz w:val="20"/>
                <w:szCs w:val="20"/>
              </w:rPr>
              <w:t xml:space="preserve">packaging that is recycled </w:t>
            </w:r>
          </w:p>
        </w:tc>
      </w:tr>
      <w:tr w:rsidR="00177DA0" w:rsidRPr="00B92A87" w14:paraId="0015B1CE" w14:textId="77777777" w:rsidTr="00BA2804">
        <w:trPr>
          <w:trHeight w:val="390"/>
        </w:trPr>
        <w:tc>
          <w:tcPr>
            <w:tcW w:w="3348" w:type="dxa"/>
            <w:tcBorders>
              <w:top w:val="single" w:sz="4" w:space="0" w:color="auto"/>
              <w:bottom w:val="single" w:sz="4" w:space="0" w:color="auto"/>
            </w:tcBorders>
            <w:vAlign w:val="center"/>
          </w:tcPr>
          <w:p w14:paraId="10EC2343" w14:textId="77777777" w:rsidR="00177DA0" w:rsidRPr="00B92A87" w:rsidRDefault="00177DA0" w:rsidP="00234408">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2000/53/EC on </w:t>
            </w:r>
            <w:r w:rsidRPr="00B92A87">
              <w:rPr>
                <w:rFonts w:cs="Times New Roman"/>
                <w:b/>
                <w:sz w:val="20"/>
                <w:szCs w:val="20"/>
              </w:rPr>
              <w:t>ELVs</w:t>
            </w:r>
          </w:p>
        </w:tc>
        <w:tc>
          <w:tcPr>
            <w:tcW w:w="2005" w:type="dxa"/>
            <w:tcBorders>
              <w:top w:val="single" w:sz="4" w:space="0" w:color="auto"/>
              <w:bottom w:val="single" w:sz="4" w:space="0" w:color="auto"/>
            </w:tcBorders>
            <w:shd w:val="clear" w:color="auto" w:fill="FFFFFF" w:themeFill="background1"/>
          </w:tcPr>
          <w:p w14:paraId="4E1182E7" w14:textId="77777777" w:rsidR="00177DA0" w:rsidRPr="00B92A87" w:rsidRDefault="00177DA0" w:rsidP="00234408">
            <w:pPr>
              <w:spacing w:before="60" w:after="60"/>
              <w:jc w:val="center"/>
              <w:rPr>
                <w:rFonts w:cs="Times New Roman"/>
                <w:sz w:val="20"/>
                <w:szCs w:val="20"/>
              </w:rPr>
            </w:pPr>
            <w:r w:rsidRPr="00B92A87">
              <w:rPr>
                <w:rFonts w:cs="Times New Roman"/>
                <w:sz w:val="20"/>
                <w:szCs w:val="20"/>
              </w:rPr>
              <w:t>end-of-life vehicles</w:t>
            </w:r>
          </w:p>
        </w:tc>
        <w:tc>
          <w:tcPr>
            <w:tcW w:w="2410" w:type="dxa"/>
            <w:tcBorders>
              <w:top w:val="single" w:sz="4" w:space="0" w:color="auto"/>
              <w:bottom w:val="single" w:sz="4" w:space="0" w:color="auto"/>
            </w:tcBorders>
          </w:tcPr>
          <w:p w14:paraId="10D7AF4A" w14:textId="77777777" w:rsidR="00177DA0" w:rsidRPr="00B92A87" w:rsidRDefault="00177DA0" w:rsidP="00234408">
            <w:pPr>
              <w:spacing w:before="60" w:after="60"/>
              <w:rPr>
                <w:rFonts w:cs="Times New Roman"/>
                <w:sz w:val="20"/>
                <w:szCs w:val="20"/>
              </w:rPr>
            </w:pPr>
            <w:r w:rsidRPr="00B92A87">
              <w:rPr>
                <w:rFonts w:cs="Times New Roman"/>
                <w:sz w:val="20"/>
                <w:szCs w:val="20"/>
              </w:rPr>
              <w:t>recycling targets</w:t>
            </w:r>
          </w:p>
        </w:tc>
        <w:tc>
          <w:tcPr>
            <w:tcW w:w="2126" w:type="dxa"/>
            <w:tcBorders>
              <w:top w:val="single" w:sz="4" w:space="0" w:color="auto"/>
              <w:bottom w:val="single" w:sz="4" w:space="0" w:color="auto"/>
            </w:tcBorders>
          </w:tcPr>
          <w:p w14:paraId="3D6C556B" w14:textId="77777777" w:rsidR="00177DA0" w:rsidRPr="00B92A87" w:rsidRDefault="00177DA0" w:rsidP="00234408">
            <w:pPr>
              <w:spacing w:before="60" w:after="60"/>
              <w:rPr>
                <w:rFonts w:cs="Times New Roman"/>
                <w:sz w:val="20"/>
                <w:szCs w:val="20"/>
              </w:rPr>
            </w:pPr>
            <w:r w:rsidRPr="00B92A87">
              <w:rPr>
                <w:rFonts w:cs="Times New Roman"/>
                <w:sz w:val="20"/>
                <w:szCs w:val="20"/>
              </w:rPr>
              <w:t xml:space="preserve">% of collected ELVs that is recycled </w:t>
            </w:r>
          </w:p>
        </w:tc>
      </w:tr>
      <w:tr w:rsidR="00177DA0" w:rsidRPr="00B92A87" w14:paraId="77869DF5" w14:textId="77777777" w:rsidTr="00BA2804">
        <w:trPr>
          <w:trHeight w:val="390"/>
        </w:trPr>
        <w:tc>
          <w:tcPr>
            <w:tcW w:w="3348" w:type="dxa"/>
            <w:tcBorders>
              <w:top w:val="single" w:sz="4" w:space="0" w:color="auto"/>
              <w:bottom w:val="single" w:sz="4" w:space="0" w:color="auto"/>
            </w:tcBorders>
            <w:vAlign w:val="center"/>
          </w:tcPr>
          <w:p w14:paraId="5B52EDB2" w14:textId="77777777" w:rsidR="00177DA0" w:rsidRPr="00B92A87" w:rsidRDefault="00177DA0" w:rsidP="00234408">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2012/19/EU on </w:t>
            </w:r>
            <w:r w:rsidRPr="00B92A87">
              <w:rPr>
                <w:rFonts w:cs="Times New Roman"/>
                <w:b/>
                <w:sz w:val="20"/>
                <w:szCs w:val="20"/>
              </w:rPr>
              <w:t>WEEE</w:t>
            </w:r>
          </w:p>
        </w:tc>
        <w:tc>
          <w:tcPr>
            <w:tcW w:w="2005" w:type="dxa"/>
            <w:tcBorders>
              <w:top w:val="single" w:sz="4" w:space="0" w:color="auto"/>
              <w:bottom w:val="single" w:sz="4" w:space="0" w:color="auto"/>
            </w:tcBorders>
            <w:shd w:val="clear" w:color="auto" w:fill="FFFFFF" w:themeFill="background1"/>
          </w:tcPr>
          <w:p w14:paraId="1775B8E8" w14:textId="77777777" w:rsidR="00177DA0" w:rsidRPr="00B92A87" w:rsidRDefault="00177DA0" w:rsidP="00234408">
            <w:pPr>
              <w:spacing w:before="60" w:after="60"/>
              <w:jc w:val="center"/>
              <w:rPr>
                <w:rFonts w:cs="Times New Roman"/>
                <w:sz w:val="20"/>
                <w:szCs w:val="20"/>
              </w:rPr>
            </w:pPr>
            <w:r w:rsidRPr="00B92A87">
              <w:rPr>
                <w:rFonts w:cs="Times New Roman"/>
                <w:sz w:val="20"/>
                <w:szCs w:val="20"/>
              </w:rPr>
              <w:t>waste electric/electronic equipment</w:t>
            </w:r>
          </w:p>
        </w:tc>
        <w:tc>
          <w:tcPr>
            <w:tcW w:w="2410" w:type="dxa"/>
            <w:tcBorders>
              <w:top w:val="single" w:sz="4" w:space="0" w:color="auto"/>
              <w:bottom w:val="single" w:sz="4" w:space="0" w:color="auto"/>
            </w:tcBorders>
          </w:tcPr>
          <w:p w14:paraId="1A436B55" w14:textId="77777777" w:rsidR="00177DA0" w:rsidRPr="00B92A87" w:rsidRDefault="00177DA0" w:rsidP="00234408">
            <w:pPr>
              <w:spacing w:before="60" w:after="60"/>
              <w:rPr>
                <w:rFonts w:cs="Times New Roman"/>
                <w:sz w:val="20"/>
                <w:szCs w:val="20"/>
              </w:rPr>
            </w:pPr>
            <w:r w:rsidRPr="00B92A87">
              <w:rPr>
                <w:rFonts w:cs="Times New Roman"/>
                <w:sz w:val="20"/>
                <w:szCs w:val="20"/>
              </w:rPr>
              <w:t>collection targets</w:t>
            </w:r>
          </w:p>
        </w:tc>
        <w:tc>
          <w:tcPr>
            <w:tcW w:w="2126" w:type="dxa"/>
            <w:tcBorders>
              <w:top w:val="single" w:sz="4" w:space="0" w:color="auto"/>
              <w:bottom w:val="single" w:sz="4" w:space="0" w:color="auto"/>
            </w:tcBorders>
          </w:tcPr>
          <w:p w14:paraId="2779678F" w14:textId="77777777" w:rsidR="00177DA0" w:rsidRPr="00B92A87" w:rsidRDefault="00177DA0" w:rsidP="00234408">
            <w:pPr>
              <w:spacing w:before="60" w:after="60"/>
              <w:rPr>
                <w:rFonts w:cs="Times New Roman"/>
                <w:sz w:val="20"/>
                <w:szCs w:val="20"/>
              </w:rPr>
            </w:pPr>
            <w:r w:rsidRPr="00B92A87">
              <w:rPr>
                <w:rFonts w:cs="Times New Roman"/>
                <w:sz w:val="20"/>
                <w:szCs w:val="20"/>
              </w:rPr>
              <w:t>% of WEEE collection</w:t>
            </w:r>
          </w:p>
        </w:tc>
      </w:tr>
      <w:tr w:rsidR="00177DA0" w:rsidRPr="00B92A87" w14:paraId="240DA252" w14:textId="77777777" w:rsidTr="00BA2804">
        <w:trPr>
          <w:trHeight w:val="390"/>
        </w:trPr>
        <w:tc>
          <w:tcPr>
            <w:tcW w:w="3348" w:type="dxa"/>
            <w:tcBorders>
              <w:top w:val="single" w:sz="4" w:space="0" w:color="auto"/>
              <w:bottom w:val="single" w:sz="4" w:space="0" w:color="auto"/>
            </w:tcBorders>
            <w:vAlign w:val="center"/>
          </w:tcPr>
          <w:p w14:paraId="0266A503" w14:textId="77777777" w:rsidR="00177DA0" w:rsidRPr="00B92A87" w:rsidRDefault="00177DA0" w:rsidP="00234408">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1999/31/EC on </w:t>
            </w:r>
            <w:r w:rsidRPr="00B92A87">
              <w:rPr>
                <w:rFonts w:cs="Times New Roman"/>
                <w:b/>
                <w:sz w:val="20"/>
                <w:szCs w:val="20"/>
              </w:rPr>
              <w:t>Landfill</w:t>
            </w:r>
          </w:p>
        </w:tc>
        <w:tc>
          <w:tcPr>
            <w:tcW w:w="2005" w:type="dxa"/>
            <w:tcBorders>
              <w:top w:val="single" w:sz="4" w:space="0" w:color="auto"/>
              <w:bottom w:val="single" w:sz="4" w:space="0" w:color="auto"/>
            </w:tcBorders>
            <w:shd w:val="clear" w:color="auto" w:fill="FFFFFF" w:themeFill="background1"/>
          </w:tcPr>
          <w:p w14:paraId="36D511DF" w14:textId="77777777" w:rsidR="00177DA0" w:rsidRPr="00B92A87" w:rsidRDefault="00177DA0" w:rsidP="00234408">
            <w:pPr>
              <w:spacing w:before="60" w:after="60"/>
              <w:jc w:val="center"/>
              <w:rPr>
                <w:rFonts w:cs="Times New Roman"/>
                <w:sz w:val="20"/>
                <w:szCs w:val="20"/>
              </w:rPr>
            </w:pPr>
            <w:r w:rsidRPr="00B92A87">
              <w:rPr>
                <w:rFonts w:cs="Times New Roman"/>
                <w:sz w:val="20"/>
                <w:szCs w:val="20"/>
              </w:rPr>
              <w:t>municipal waste</w:t>
            </w:r>
          </w:p>
        </w:tc>
        <w:tc>
          <w:tcPr>
            <w:tcW w:w="2410" w:type="dxa"/>
            <w:tcBorders>
              <w:top w:val="single" w:sz="4" w:space="0" w:color="auto"/>
              <w:bottom w:val="single" w:sz="4" w:space="0" w:color="auto"/>
            </w:tcBorders>
          </w:tcPr>
          <w:p w14:paraId="271B712E" w14:textId="77777777" w:rsidR="00177DA0" w:rsidRPr="00B92A87" w:rsidRDefault="00177DA0" w:rsidP="00234408">
            <w:pPr>
              <w:spacing w:before="60" w:after="60"/>
              <w:rPr>
                <w:rFonts w:cs="Times New Roman"/>
                <w:sz w:val="20"/>
                <w:szCs w:val="20"/>
              </w:rPr>
            </w:pPr>
            <w:r w:rsidRPr="00B92A87">
              <w:rPr>
                <w:rFonts w:cs="Times New Roman"/>
                <w:sz w:val="20"/>
                <w:szCs w:val="20"/>
              </w:rPr>
              <w:t>MSW landfilled targets</w:t>
            </w:r>
          </w:p>
        </w:tc>
        <w:tc>
          <w:tcPr>
            <w:tcW w:w="2126" w:type="dxa"/>
            <w:tcBorders>
              <w:top w:val="single" w:sz="4" w:space="0" w:color="auto"/>
              <w:bottom w:val="single" w:sz="4" w:space="0" w:color="auto"/>
            </w:tcBorders>
          </w:tcPr>
          <w:p w14:paraId="62D1C208" w14:textId="77777777" w:rsidR="00177DA0" w:rsidRPr="00B92A87" w:rsidRDefault="00177DA0" w:rsidP="00234408">
            <w:pPr>
              <w:spacing w:before="60" w:after="60"/>
              <w:rPr>
                <w:rFonts w:cs="Times New Roman"/>
                <w:sz w:val="20"/>
                <w:szCs w:val="20"/>
              </w:rPr>
            </w:pPr>
            <w:r w:rsidRPr="00B92A87">
              <w:rPr>
                <w:rFonts w:cs="Times New Roman"/>
                <w:sz w:val="20"/>
                <w:szCs w:val="20"/>
              </w:rPr>
              <w:t>% of MSW landfilled</w:t>
            </w:r>
          </w:p>
        </w:tc>
      </w:tr>
    </w:tbl>
    <w:p w14:paraId="3A18EF78" w14:textId="77777777" w:rsidR="00A61B7B" w:rsidRPr="00B92A87" w:rsidRDefault="00A61B7B" w:rsidP="00685F94">
      <w:pPr>
        <w:tabs>
          <w:tab w:val="left" w:pos="5130"/>
        </w:tabs>
        <w:rPr>
          <w:rFonts w:cs="Times New Roman"/>
          <w:szCs w:val="24"/>
        </w:rPr>
      </w:pPr>
    </w:p>
    <w:p w14:paraId="69A7939A" w14:textId="77777777" w:rsidR="00685F94" w:rsidRPr="00B92A87" w:rsidRDefault="00CC426B" w:rsidP="00794F5D">
      <w:pPr>
        <w:pStyle w:val="Heading3"/>
        <w:numPr>
          <w:ilvl w:val="2"/>
          <w:numId w:val="41"/>
        </w:numPr>
        <w:rPr>
          <w:rFonts w:ascii="Times New Roman" w:hAnsi="Times New Roman" w:cs="Times New Roman"/>
        </w:rPr>
      </w:pPr>
      <w:bookmarkStart w:id="304" w:name="_Toc148699818"/>
      <w:bookmarkStart w:id="305" w:name="_Toc148700671"/>
      <w:r w:rsidRPr="00B92A87">
        <w:rPr>
          <w:rFonts w:ascii="Times New Roman" w:hAnsi="Times New Roman" w:cs="Times New Roman"/>
        </w:rPr>
        <w:t>Technical assistance or infrastructure projects to support transposition and implementation for Waste Management Sub-Chapter</w:t>
      </w:r>
      <w:bookmarkEnd w:id="304"/>
      <w:bookmarkEnd w:id="305"/>
    </w:p>
    <w:p w14:paraId="5CD65FF2" w14:textId="77777777" w:rsidR="00226632" w:rsidRPr="00B92A87" w:rsidRDefault="00234408" w:rsidP="004B32CE">
      <w:pPr>
        <w:tabs>
          <w:tab w:val="left" w:pos="5130"/>
        </w:tabs>
        <w:rPr>
          <w:rFonts w:cs="Times New Roman"/>
          <w:szCs w:val="24"/>
        </w:rPr>
      </w:pPr>
      <w:r w:rsidRPr="00B92A87">
        <w:rPr>
          <w:rFonts w:cs="Times New Roman"/>
          <w:szCs w:val="24"/>
        </w:rPr>
        <w:t xml:space="preserve">The table below lists </w:t>
      </w:r>
      <w:proofErr w:type="spellStart"/>
      <w:r w:rsidRPr="00B92A87">
        <w:rPr>
          <w:rFonts w:cs="Times New Roman"/>
          <w:szCs w:val="24"/>
        </w:rPr>
        <w:t>the</w:t>
      </w:r>
      <w:r w:rsidR="00D95A6C" w:rsidRPr="00B92A87">
        <w:rPr>
          <w:rFonts w:cs="Times New Roman"/>
          <w:szCs w:val="24"/>
        </w:rPr>
        <w:t>on</w:t>
      </w:r>
      <w:proofErr w:type="spellEnd"/>
      <w:r w:rsidR="00D95A6C" w:rsidRPr="00B92A87">
        <w:rPr>
          <w:rFonts w:cs="Times New Roman"/>
          <w:szCs w:val="24"/>
        </w:rPr>
        <w:t xml:space="preserve">-going </w:t>
      </w:r>
      <w:r w:rsidRPr="00B92A87">
        <w:rPr>
          <w:rFonts w:cs="Times New Roman"/>
          <w:szCs w:val="24"/>
        </w:rPr>
        <w:t xml:space="preserve">TA </w:t>
      </w:r>
      <w:proofErr w:type="spellStart"/>
      <w:r w:rsidRPr="00B92A87">
        <w:rPr>
          <w:rFonts w:cs="Times New Roman"/>
          <w:szCs w:val="24"/>
        </w:rPr>
        <w:t>project</w:t>
      </w:r>
      <w:r w:rsidR="00C14D13" w:rsidRPr="00B92A87">
        <w:rPr>
          <w:rFonts w:cs="Times New Roman"/>
          <w:szCs w:val="24"/>
        </w:rPr>
        <w:t>s</w:t>
      </w:r>
      <w:r w:rsidR="008A0730" w:rsidRPr="00B92A87">
        <w:rPr>
          <w:rFonts w:cs="Times New Roman"/>
          <w:szCs w:val="24"/>
        </w:rPr>
        <w:t>within</w:t>
      </w:r>
      <w:proofErr w:type="spellEnd"/>
      <w:r w:rsidR="008A0730" w:rsidRPr="00B92A87">
        <w:rPr>
          <w:rFonts w:cs="Times New Roman"/>
          <w:szCs w:val="24"/>
        </w:rPr>
        <w:t xml:space="preserve"> the short-term period (</w:t>
      </w:r>
      <w:r w:rsidR="00971036" w:rsidRPr="00B92A87">
        <w:rPr>
          <w:rFonts w:cs="Times New Roman"/>
          <w:szCs w:val="24"/>
        </w:rPr>
        <w:t>2024-2026</w:t>
      </w:r>
      <w:r w:rsidR="008A0730" w:rsidRPr="00B92A87">
        <w:rPr>
          <w:rFonts w:cs="Times New Roman"/>
          <w:szCs w:val="24"/>
        </w:rPr>
        <w:t xml:space="preserve">) </w:t>
      </w:r>
      <w:r w:rsidR="00C14D13" w:rsidRPr="00B92A87">
        <w:rPr>
          <w:rFonts w:cs="Times New Roman"/>
          <w:szCs w:val="24"/>
        </w:rPr>
        <w:t>and those for which a Fiche or a NAD has been developed</w:t>
      </w:r>
      <w:r w:rsidR="008A0730" w:rsidRPr="00B92A87">
        <w:rPr>
          <w:rFonts w:cs="Times New Roman"/>
          <w:szCs w:val="24"/>
        </w:rPr>
        <w:t xml:space="preserve"> under SANE27 project that</w:t>
      </w:r>
      <w:r w:rsidR="00685F94" w:rsidRPr="00B92A87">
        <w:rPr>
          <w:rFonts w:cs="Times New Roman"/>
          <w:szCs w:val="24"/>
        </w:rPr>
        <w:t xml:space="preserve"> will support the transposition and implementation of the </w:t>
      </w:r>
      <w:r w:rsidRPr="00B92A87">
        <w:rPr>
          <w:rFonts w:cs="Times New Roman"/>
          <w:szCs w:val="24"/>
        </w:rPr>
        <w:t>directives/regulation under the Waste Management Sub-chapter. Indicate F</w:t>
      </w:r>
      <w:r w:rsidR="00685F94" w:rsidRPr="00B92A87">
        <w:rPr>
          <w:rFonts w:cs="Times New Roman"/>
          <w:szCs w:val="24"/>
        </w:rPr>
        <w:t xml:space="preserve">or each </w:t>
      </w:r>
      <w:r w:rsidRPr="00B92A87">
        <w:rPr>
          <w:rFonts w:cs="Times New Roman"/>
          <w:szCs w:val="24"/>
        </w:rPr>
        <w:t>TA project the implementation period</w:t>
      </w:r>
      <w:r w:rsidR="006D6095" w:rsidRPr="00B92A87">
        <w:rPr>
          <w:rFonts w:cs="Times New Roman"/>
          <w:szCs w:val="24"/>
        </w:rPr>
        <w:t>,</w:t>
      </w:r>
      <w:r w:rsidR="00685F94" w:rsidRPr="00B92A87">
        <w:rPr>
          <w:rFonts w:cs="Times New Roman"/>
          <w:szCs w:val="24"/>
        </w:rPr>
        <w:t xml:space="preserve"> the source of </w:t>
      </w:r>
      <w:proofErr w:type="spellStart"/>
      <w:r w:rsidR="00685F94" w:rsidRPr="00B92A87">
        <w:rPr>
          <w:rFonts w:cs="Times New Roman"/>
          <w:szCs w:val="24"/>
        </w:rPr>
        <w:t>financing</w:t>
      </w:r>
      <w:r w:rsidR="006D6095" w:rsidRPr="00B92A87">
        <w:rPr>
          <w:rFonts w:cs="Times New Roman"/>
          <w:szCs w:val="24"/>
        </w:rPr>
        <w:t>and</w:t>
      </w:r>
      <w:proofErr w:type="spellEnd"/>
      <w:r w:rsidR="006D6095" w:rsidRPr="00B92A87">
        <w:rPr>
          <w:rFonts w:cs="Times New Roman"/>
          <w:szCs w:val="24"/>
        </w:rPr>
        <w:t xml:space="preserve"> their main objectives and outcomes </w:t>
      </w:r>
      <w:r w:rsidRPr="00B92A87">
        <w:rPr>
          <w:rFonts w:cs="Times New Roman"/>
          <w:szCs w:val="24"/>
        </w:rPr>
        <w:t>are indicated</w:t>
      </w:r>
      <w:r w:rsidR="00685F94" w:rsidRPr="00B92A87">
        <w:rPr>
          <w:rFonts w:cs="Times New Roman"/>
          <w:szCs w:val="24"/>
        </w:rPr>
        <w:t xml:space="preserve">. </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0"/>
        <w:gridCol w:w="3738"/>
        <w:gridCol w:w="3597"/>
      </w:tblGrid>
      <w:tr w:rsidR="006D6095" w:rsidRPr="00B92A87" w14:paraId="58A9BFC6" w14:textId="77777777" w:rsidTr="002E423E">
        <w:trPr>
          <w:tblHeader/>
        </w:trPr>
        <w:tc>
          <w:tcPr>
            <w:tcW w:w="1201" w:type="pct"/>
            <w:vAlign w:val="center"/>
          </w:tcPr>
          <w:p w14:paraId="272BC16C" w14:textId="77777777" w:rsidR="006D6095" w:rsidRPr="00B92A87" w:rsidRDefault="006D6095" w:rsidP="006F710D">
            <w:pPr>
              <w:jc w:val="center"/>
              <w:rPr>
                <w:rFonts w:cs="Times New Roman"/>
                <w:b/>
                <w:sz w:val="20"/>
                <w:szCs w:val="20"/>
              </w:rPr>
            </w:pPr>
            <w:r w:rsidRPr="00B92A87">
              <w:rPr>
                <w:rFonts w:cs="Times New Roman"/>
                <w:b/>
                <w:sz w:val="20"/>
                <w:szCs w:val="20"/>
              </w:rPr>
              <w:t>EU legislation</w:t>
            </w:r>
          </w:p>
        </w:tc>
        <w:tc>
          <w:tcPr>
            <w:tcW w:w="1936" w:type="pct"/>
            <w:vAlign w:val="center"/>
          </w:tcPr>
          <w:p w14:paraId="54A82566" w14:textId="77777777" w:rsidR="006D6095" w:rsidRPr="00B92A87" w:rsidRDefault="006D6095" w:rsidP="006F710D">
            <w:pPr>
              <w:jc w:val="center"/>
              <w:rPr>
                <w:rFonts w:cs="Times New Roman"/>
                <w:b/>
                <w:sz w:val="20"/>
                <w:szCs w:val="20"/>
              </w:rPr>
            </w:pPr>
            <w:r w:rsidRPr="00B92A87">
              <w:rPr>
                <w:rFonts w:cs="Times New Roman"/>
                <w:b/>
                <w:sz w:val="20"/>
                <w:szCs w:val="20"/>
              </w:rPr>
              <w:t>The implementation project title</w:t>
            </w:r>
          </w:p>
        </w:tc>
        <w:tc>
          <w:tcPr>
            <w:tcW w:w="1863" w:type="pct"/>
          </w:tcPr>
          <w:p w14:paraId="51AF99BD" w14:textId="77777777" w:rsidR="006D6095" w:rsidRPr="00B92A87" w:rsidRDefault="006D6095" w:rsidP="006F710D">
            <w:pPr>
              <w:jc w:val="center"/>
              <w:rPr>
                <w:rFonts w:cs="Times New Roman"/>
                <w:b/>
                <w:sz w:val="20"/>
                <w:szCs w:val="20"/>
              </w:rPr>
            </w:pPr>
            <w:r w:rsidRPr="00B92A87">
              <w:rPr>
                <w:rFonts w:cs="Times New Roman"/>
                <w:b/>
                <w:sz w:val="20"/>
                <w:szCs w:val="20"/>
              </w:rPr>
              <w:t>The project main objectives and outcomes</w:t>
            </w:r>
          </w:p>
        </w:tc>
      </w:tr>
      <w:tr w:rsidR="001E5033" w:rsidRPr="00B92A87" w14:paraId="78AF31EC" w14:textId="77777777" w:rsidTr="002E423E">
        <w:tc>
          <w:tcPr>
            <w:tcW w:w="1201" w:type="pct"/>
            <w:vAlign w:val="center"/>
          </w:tcPr>
          <w:p w14:paraId="032F0026" w14:textId="77777777" w:rsidR="001E5033" w:rsidRPr="00B92A87" w:rsidRDefault="001E5033" w:rsidP="001E5033">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2008/98/EC on </w:t>
            </w:r>
            <w:r w:rsidRPr="00B92A87">
              <w:rPr>
                <w:rFonts w:cs="Times New Roman"/>
                <w:b/>
                <w:sz w:val="20"/>
                <w:szCs w:val="20"/>
              </w:rPr>
              <w:t>Waste Framework</w:t>
            </w:r>
          </w:p>
        </w:tc>
        <w:tc>
          <w:tcPr>
            <w:tcW w:w="1936" w:type="pct"/>
            <w:vAlign w:val="center"/>
          </w:tcPr>
          <w:p w14:paraId="3D2576E4" w14:textId="77777777" w:rsidR="000A7C19" w:rsidRPr="00B92A87" w:rsidRDefault="00CC426B" w:rsidP="001E5033">
            <w:pPr>
              <w:jc w:val="left"/>
              <w:rPr>
                <w:rFonts w:cs="Times New Roman"/>
                <w:bCs/>
                <w:iCs/>
                <w:sz w:val="20"/>
                <w:szCs w:val="20"/>
              </w:rPr>
            </w:pPr>
            <w:r w:rsidRPr="00B92A87">
              <w:rPr>
                <w:rFonts w:cs="Times New Roman"/>
                <w:bCs/>
                <w:iCs/>
                <w:sz w:val="20"/>
                <w:szCs w:val="20"/>
              </w:rPr>
              <w:t>SDCA financed</w:t>
            </w:r>
            <w:r w:rsidR="000A7C19" w:rsidRPr="00B92A87">
              <w:rPr>
                <w:rFonts w:cs="Times New Roman"/>
                <w:bCs/>
                <w:iCs/>
                <w:sz w:val="20"/>
                <w:szCs w:val="20"/>
              </w:rPr>
              <w:t xml:space="preserve"> project</w:t>
            </w:r>
            <w:r w:rsidRPr="00B92A87">
              <w:rPr>
                <w:rFonts w:cs="Times New Roman"/>
                <w:bCs/>
                <w:iCs/>
                <w:sz w:val="20"/>
                <w:szCs w:val="20"/>
              </w:rPr>
              <w:t xml:space="preserve">: </w:t>
            </w:r>
            <w:proofErr w:type="spellStart"/>
            <w:r w:rsidRPr="00B92A87">
              <w:rPr>
                <w:rFonts w:cs="Times New Roman"/>
                <w:bCs/>
                <w:iCs/>
                <w:sz w:val="20"/>
                <w:szCs w:val="20"/>
              </w:rPr>
              <w:t>Bashki</w:t>
            </w:r>
            <w:proofErr w:type="spellEnd"/>
            <w:r w:rsidRPr="00B92A87">
              <w:rPr>
                <w:rFonts w:cs="Times New Roman"/>
                <w:bCs/>
                <w:iCs/>
                <w:sz w:val="20"/>
                <w:szCs w:val="20"/>
              </w:rPr>
              <w:t xml:space="preserve"> </w:t>
            </w:r>
            <w:proofErr w:type="spellStart"/>
            <w:r w:rsidRPr="00B92A87">
              <w:rPr>
                <w:rFonts w:cs="Times New Roman"/>
                <w:bCs/>
                <w:iCs/>
                <w:sz w:val="20"/>
                <w:szCs w:val="20"/>
              </w:rPr>
              <w:t>te</w:t>
            </w:r>
            <w:proofErr w:type="spellEnd"/>
            <w:r w:rsidRPr="00B92A87">
              <w:rPr>
                <w:rFonts w:cs="Times New Roman"/>
                <w:bCs/>
                <w:iCs/>
                <w:sz w:val="20"/>
                <w:szCs w:val="20"/>
              </w:rPr>
              <w:t xml:space="preserve"> Forta: Support for waste management for municipalities</w:t>
            </w:r>
            <w:r w:rsidR="000A7C19" w:rsidRPr="00B92A87">
              <w:rPr>
                <w:rFonts w:cs="Times New Roman"/>
                <w:bCs/>
                <w:iCs/>
                <w:sz w:val="20"/>
                <w:szCs w:val="20"/>
              </w:rPr>
              <w:t xml:space="preserve">. </w:t>
            </w:r>
          </w:p>
          <w:p w14:paraId="614ECE70" w14:textId="77777777" w:rsidR="001E5033" w:rsidRPr="00B92A87" w:rsidRDefault="001E5033" w:rsidP="000A7C19">
            <w:pPr>
              <w:jc w:val="left"/>
              <w:rPr>
                <w:rFonts w:cs="Times New Roman"/>
                <w:sz w:val="20"/>
                <w:szCs w:val="20"/>
              </w:rPr>
            </w:pPr>
          </w:p>
        </w:tc>
        <w:tc>
          <w:tcPr>
            <w:tcW w:w="1863" w:type="pct"/>
          </w:tcPr>
          <w:p w14:paraId="275285B7" w14:textId="77777777" w:rsidR="00BC3AF6" w:rsidRPr="00B92A87" w:rsidRDefault="00CC426B">
            <w:pPr>
              <w:rPr>
                <w:rFonts w:cs="Times New Roman"/>
                <w:sz w:val="20"/>
                <w:szCs w:val="20"/>
              </w:rPr>
            </w:pPr>
            <w:r w:rsidRPr="00B92A87">
              <w:rPr>
                <w:rFonts w:cs="Times New Roman"/>
                <w:sz w:val="20"/>
                <w:szCs w:val="20"/>
              </w:rPr>
              <w:t>Solid waste management system is established at municipal level according to national standards.</w:t>
            </w:r>
          </w:p>
          <w:p w14:paraId="23E08DF5" w14:textId="77777777" w:rsidR="00BC3AF6" w:rsidRPr="00B92A87" w:rsidRDefault="00CC426B">
            <w:pPr>
              <w:rPr>
                <w:rFonts w:cs="Times New Roman"/>
                <w:sz w:val="20"/>
                <w:szCs w:val="20"/>
              </w:rPr>
            </w:pPr>
            <w:r w:rsidRPr="00B92A87">
              <w:rPr>
                <w:rFonts w:cs="Times New Roman"/>
                <w:sz w:val="20"/>
                <w:szCs w:val="20"/>
              </w:rPr>
              <w:t>Municipalities are trained to monitor their own performance.</w:t>
            </w:r>
          </w:p>
          <w:p w14:paraId="78B2A6A0" w14:textId="77777777" w:rsidR="001E5033" w:rsidRPr="00B92A87" w:rsidRDefault="00CC426B" w:rsidP="001E5033">
            <w:pPr>
              <w:rPr>
                <w:rFonts w:cs="Times New Roman"/>
                <w:sz w:val="20"/>
                <w:szCs w:val="20"/>
              </w:rPr>
            </w:pPr>
            <w:r w:rsidRPr="00B92A87">
              <w:rPr>
                <w:rFonts w:cs="Times New Roman"/>
                <w:sz w:val="20"/>
                <w:szCs w:val="20"/>
              </w:rPr>
              <w:lastRenderedPageBreak/>
              <w:t>Effective communication channels are established between councillors and citizens.</w:t>
            </w:r>
          </w:p>
        </w:tc>
      </w:tr>
      <w:tr w:rsidR="001E5033" w:rsidRPr="00B92A87" w14:paraId="2FFA2FD7" w14:textId="77777777" w:rsidTr="002E423E">
        <w:tc>
          <w:tcPr>
            <w:tcW w:w="1201" w:type="pct"/>
            <w:vAlign w:val="center"/>
          </w:tcPr>
          <w:p w14:paraId="741B16DA" w14:textId="77777777" w:rsidR="001E5033" w:rsidRPr="00B92A87" w:rsidRDefault="001E5033" w:rsidP="001E5033">
            <w:pPr>
              <w:autoSpaceDE w:val="0"/>
              <w:autoSpaceDN w:val="0"/>
              <w:adjustRightInd w:val="0"/>
              <w:spacing w:before="60" w:after="60"/>
              <w:jc w:val="left"/>
              <w:rPr>
                <w:rFonts w:cs="Times New Roman"/>
                <w:sz w:val="20"/>
                <w:szCs w:val="20"/>
              </w:rPr>
            </w:pPr>
          </w:p>
        </w:tc>
        <w:tc>
          <w:tcPr>
            <w:tcW w:w="1936" w:type="pct"/>
            <w:vAlign w:val="center"/>
          </w:tcPr>
          <w:p w14:paraId="4E48AD98" w14:textId="77777777" w:rsidR="001E5033" w:rsidRPr="00B92A87" w:rsidRDefault="00CC426B" w:rsidP="001E5033">
            <w:pPr>
              <w:jc w:val="left"/>
              <w:rPr>
                <w:rFonts w:cs="Times New Roman"/>
                <w:sz w:val="20"/>
                <w:szCs w:val="20"/>
              </w:rPr>
            </w:pPr>
            <w:proofErr w:type="spellStart"/>
            <w:r w:rsidRPr="00B92A87">
              <w:rPr>
                <w:rFonts w:cs="Times New Roman"/>
                <w:sz w:val="20"/>
                <w:szCs w:val="20"/>
              </w:rPr>
              <w:t>KfW</w:t>
            </w:r>
            <w:r w:rsidR="000A7C19" w:rsidRPr="00B92A87">
              <w:rPr>
                <w:rFonts w:cs="Times New Roman"/>
                <w:sz w:val="20"/>
                <w:szCs w:val="20"/>
              </w:rPr>
              <w:t>financed</w:t>
            </w:r>
            <w:proofErr w:type="spellEnd"/>
            <w:r w:rsidR="000A7C19" w:rsidRPr="00B92A87">
              <w:rPr>
                <w:rFonts w:cs="Times New Roman"/>
                <w:sz w:val="20"/>
                <w:szCs w:val="20"/>
              </w:rPr>
              <w:t xml:space="preserve"> </w:t>
            </w:r>
            <w:r w:rsidR="001E5033" w:rsidRPr="00B92A87">
              <w:rPr>
                <w:rFonts w:cs="Times New Roman"/>
                <w:sz w:val="20"/>
                <w:szCs w:val="20"/>
              </w:rPr>
              <w:t>project expected to start in 2020</w:t>
            </w:r>
            <w:r w:rsidRPr="00B92A87">
              <w:rPr>
                <w:rFonts w:cs="Times New Roman"/>
                <w:sz w:val="20"/>
                <w:szCs w:val="20"/>
              </w:rPr>
              <w:t xml:space="preserve">: Feasibility Studies for 8 Waste Zones </w:t>
            </w:r>
          </w:p>
          <w:p w14:paraId="5538788F" w14:textId="77777777" w:rsidR="000A7C19" w:rsidRPr="00B92A87" w:rsidRDefault="000A7C19" w:rsidP="001E5033">
            <w:pPr>
              <w:jc w:val="left"/>
              <w:rPr>
                <w:rFonts w:cs="Times New Roman"/>
                <w:sz w:val="20"/>
                <w:szCs w:val="20"/>
              </w:rPr>
            </w:pPr>
          </w:p>
        </w:tc>
        <w:tc>
          <w:tcPr>
            <w:tcW w:w="1863" w:type="pct"/>
          </w:tcPr>
          <w:p w14:paraId="7275E5B4" w14:textId="77777777" w:rsidR="001E5033" w:rsidRPr="00B92A87" w:rsidRDefault="0045605C" w:rsidP="004B4852">
            <w:pPr>
              <w:rPr>
                <w:rFonts w:cs="Times New Roman"/>
                <w:sz w:val="20"/>
                <w:szCs w:val="20"/>
              </w:rPr>
            </w:pPr>
            <w:r w:rsidRPr="00B92A87">
              <w:rPr>
                <w:rFonts w:cs="Times New Roman"/>
                <w:sz w:val="20"/>
                <w:szCs w:val="20"/>
              </w:rPr>
              <w:t xml:space="preserve">Prepare Feasibility Studies for </w:t>
            </w:r>
            <w:r w:rsidR="004B4852" w:rsidRPr="00B92A87">
              <w:rPr>
                <w:rFonts w:cs="Times New Roman"/>
                <w:sz w:val="20"/>
                <w:szCs w:val="20"/>
              </w:rPr>
              <w:t xml:space="preserve">these waste zones: </w:t>
            </w:r>
            <w:proofErr w:type="spellStart"/>
            <w:r w:rsidR="00CC426B" w:rsidRPr="00B92A87">
              <w:rPr>
                <w:rFonts w:cs="Times New Roman"/>
                <w:sz w:val="20"/>
                <w:szCs w:val="20"/>
              </w:rPr>
              <w:t>Tirane</w:t>
            </w:r>
            <w:proofErr w:type="spellEnd"/>
            <w:r w:rsidR="00CC426B" w:rsidRPr="00B92A87">
              <w:rPr>
                <w:rFonts w:cs="Times New Roman"/>
                <w:sz w:val="20"/>
                <w:szCs w:val="20"/>
              </w:rPr>
              <w:t>-Durres, Shkoder-</w:t>
            </w:r>
            <w:proofErr w:type="spellStart"/>
            <w:r w:rsidR="00CC426B" w:rsidRPr="00B92A87">
              <w:rPr>
                <w:rFonts w:cs="Times New Roman"/>
                <w:sz w:val="20"/>
                <w:szCs w:val="20"/>
              </w:rPr>
              <w:t>Lezhe</w:t>
            </w:r>
            <w:proofErr w:type="spellEnd"/>
            <w:r w:rsidR="00CC426B" w:rsidRPr="00B92A87">
              <w:rPr>
                <w:rFonts w:cs="Times New Roman"/>
                <w:sz w:val="20"/>
                <w:szCs w:val="20"/>
              </w:rPr>
              <w:t xml:space="preserve">, Berat, Vlora North, </w:t>
            </w:r>
            <w:proofErr w:type="spellStart"/>
            <w:r w:rsidR="00CC426B" w:rsidRPr="00B92A87">
              <w:rPr>
                <w:rFonts w:cs="Times New Roman"/>
                <w:sz w:val="20"/>
                <w:szCs w:val="20"/>
              </w:rPr>
              <w:t>Korca</w:t>
            </w:r>
            <w:proofErr w:type="spellEnd"/>
            <w:r w:rsidR="00CC426B" w:rsidRPr="00B92A87">
              <w:rPr>
                <w:rFonts w:cs="Times New Roman"/>
                <w:sz w:val="20"/>
                <w:szCs w:val="20"/>
              </w:rPr>
              <w:t>, Vlora South-</w:t>
            </w:r>
            <w:proofErr w:type="spellStart"/>
            <w:r w:rsidR="00CC426B" w:rsidRPr="00B92A87">
              <w:rPr>
                <w:rFonts w:cs="Times New Roman"/>
                <w:sz w:val="20"/>
                <w:szCs w:val="20"/>
              </w:rPr>
              <w:t>Gjiorokastra</w:t>
            </w:r>
            <w:proofErr w:type="spellEnd"/>
            <w:r w:rsidR="00CC426B" w:rsidRPr="00B92A87">
              <w:rPr>
                <w:rFonts w:cs="Times New Roman"/>
                <w:sz w:val="20"/>
                <w:szCs w:val="20"/>
              </w:rPr>
              <w:t xml:space="preserve">, Kukes, </w:t>
            </w:r>
            <w:proofErr w:type="spellStart"/>
            <w:r w:rsidR="00CC426B" w:rsidRPr="00B92A87">
              <w:rPr>
                <w:rFonts w:cs="Times New Roman"/>
                <w:sz w:val="20"/>
                <w:szCs w:val="20"/>
              </w:rPr>
              <w:t>Diber</w:t>
            </w:r>
            <w:proofErr w:type="spellEnd"/>
            <w:r w:rsidR="00CC426B" w:rsidRPr="00B92A87">
              <w:rPr>
                <w:rFonts w:cs="Times New Roman"/>
                <w:sz w:val="20"/>
                <w:szCs w:val="20"/>
              </w:rPr>
              <w:t>)</w:t>
            </w:r>
          </w:p>
        </w:tc>
      </w:tr>
      <w:tr w:rsidR="001E5033" w:rsidRPr="00B92A87" w14:paraId="5D24268B" w14:textId="77777777" w:rsidTr="002E423E">
        <w:tc>
          <w:tcPr>
            <w:tcW w:w="1201" w:type="pct"/>
            <w:vAlign w:val="center"/>
          </w:tcPr>
          <w:p w14:paraId="2C0A11EA" w14:textId="77777777" w:rsidR="001E5033" w:rsidRPr="00B92A87" w:rsidRDefault="001E5033" w:rsidP="001E5033">
            <w:pPr>
              <w:autoSpaceDE w:val="0"/>
              <w:autoSpaceDN w:val="0"/>
              <w:adjustRightInd w:val="0"/>
              <w:spacing w:before="60" w:after="60"/>
              <w:jc w:val="left"/>
              <w:rPr>
                <w:rFonts w:cs="Times New Roman"/>
                <w:sz w:val="20"/>
                <w:szCs w:val="20"/>
              </w:rPr>
            </w:pPr>
          </w:p>
        </w:tc>
        <w:tc>
          <w:tcPr>
            <w:tcW w:w="1936" w:type="pct"/>
            <w:vAlign w:val="center"/>
          </w:tcPr>
          <w:p w14:paraId="195E0A70" w14:textId="77777777" w:rsidR="00BC3AF6" w:rsidRPr="00B92A87" w:rsidRDefault="00CC426B">
            <w:pPr>
              <w:spacing w:before="60" w:after="60" w:line="240" w:lineRule="auto"/>
              <w:rPr>
                <w:rFonts w:cs="Times New Roman"/>
                <w:bCs/>
                <w:iCs/>
                <w:sz w:val="20"/>
                <w:szCs w:val="20"/>
              </w:rPr>
            </w:pPr>
            <w:r w:rsidRPr="00B92A87">
              <w:rPr>
                <w:rFonts w:cs="Times New Roman"/>
                <w:bCs/>
                <w:iCs/>
                <w:sz w:val="20"/>
                <w:szCs w:val="20"/>
              </w:rPr>
              <w:t>WBIFP</w:t>
            </w:r>
            <w:r w:rsidR="00093FE8" w:rsidRPr="00B92A87">
              <w:rPr>
                <w:rFonts w:cs="Times New Roman"/>
                <w:bCs/>
                <w:iCs/>
                <w:sz w:val="20"/>
                <w:szCs w:val="20"/>
              </w:rPr>
              <w:t xml:space="preserve">/ EIB &amp; </w:t>
            </w:r>
            <w:proofErr w:type="spellStart"/>
            <w:r w:rsidR="00093FE8" w:rsidRPr="00B92A87">
              <w:rPr>
                <w:rFonts w:cs="Times New Roman"/>
                <w:bCs/>
                <w:iCs/>
                <w:sz w:val="20"/>
                <w:szCs w:val="20"/>
              </w:rPr>
              <w:t>KfW</w:t>
            </w:r>
            <w:r w:rsidR="000A7C19" w:rsidRPr="00B92A87">
              <w:rPr>
                <w:rFonts w:cs="Times New Roman"/>
                <w:bCs/>
                <w:iCs/>
                <w:sz w:val="20"/>
                <w:szCs w:val="20"/>
              </w:rPr>
              <w:t>financed</w:t>
            </w:r>
            <w:proofErr w:type="spellEnd"/>
            <w:r w:rsidR="000A7C19" w:rsidRPr="00B92A87">
              <w:rPr>
                <w:rFonts w:cs="Times New Roman"/>
                <w:bCs/>
                <w:iCs/>
                <w:sz w:val="20"/>
                <w:szCs w:val="20"/>
              </w:rPr>
              <w:t xml:space="preserve"> </w:t>
            </w:r>
            <w:r w:rsidRPr="00B92A87">
              <w:rPr>
                <w:rFonts w:cs="Times New Roman"/>
                <w:bCs/>
                <w:iCs/>
                <w:sz w:val="20"/>
                <w:szCs w:val="20"/>
              </w:rPr>
              <w:t xml:space="preserve">project start in </w:t>
            </w:r>
            <w:r w:rsidR="00093FE8" w:rsidRPr="00B92A87">
              <w:rPr>
                <w:rFonts w:cs="Times New Roman"/>
                <w:bCs/>
                <w:iCs/>
                <w:sz w:val="20"/>
                <w:szCs w:val="20"/>
              </w:rPr>
              <w:t xml:space="preserve">September </w:t>
            </w:r>
            <w:r w:rsidRPr="00B92A87">
              <w:rPr>
                <w:rFonts w:cs="Times New Roman"/>
                <w:bCs/>
                <w:iCs/>
                <w:sz w:val="20"/>
                <w:szCs w:val="20"/>
              </w:rPr>
              <w:t>2020: Feasibility Studies for 2 Waste Zones</w:t>
            </w:r>
          </w:p>
          <w:p w14:paraId="47C328A7" w14:textId="77777777" w:rsidR="001E5033" w:rsidRPr="00B92A87" w:rsidRDefault="001E5033" w:rsidP="001E5033">
            <w:pPr>
              <w:spacing w:before="60" w:after="60" w:line="240" w:lineRule="auto"/>
              <w:jc w:val="left"/>
              <w:rPr>
                <w:rFonts w:cs="Times New Roman"/>
                <w:bCs/>
                <w:iCs/>
                <w:sz w:val="20"/>
                <w:szCs w:val="20"/>
              </w:rPr>
            </w:pPr>
          </w:p>
        </w:tc>
        <w:tc>
          <w:tcPr>
            <w:tcW w:w="1863" w:type="pct"/>
          </w:tcPr>
          <w:p w14:paraId="24FB70D3" w14:textId="77777777" w:rsidR="001E5033" w:rsidRPr="00B92A87" w:rsidRDefault="00964EE3" w:rsidP="00D1742F">
            <w:pPr>
              <w:rPr>
                <w:rFonts w:cs="Times New Roman"/>
                <w:sz w:val="20"/>
                <w:szCs w:val="20"/>
              </w:rPr>
            </w:pPr>
            <w:proofErr w:type="spellStart"/>
            <w:r w:rsidRPr="00B92A87">
              <w:rPr>
                <w:rFonts w:cs="Times New Roman"/>
                <w:sz w:val="20"/>
                <w:szCs w:val="20"/>
              </w:rPr>
              <w:t>P</w:t>
            </w:r>
            <w:r w:rsidR="00CC426B" w:rsidRPr="00B92A87">
              <w:rPr>
                <w:rFonts w:cs="Times New Roman"/>
                <w:sz w:val="20"/>
                <w:szCs w:val="20"/>
              </w:rPr>
              <w:t>reparethe</w:t>
            </w:r>
            <w:proofErr w:type="spellEnd"/>
            <w:r w:rsidR="00CC426B" w:rsidRPr="00B92A87">
              <w:rPr>
                <w:rFonts w:cs="Times New Roman"/>
                <w:sz w:val="20"/>
                <w:szCs w:val="20"/>
              </w:rPr>
              <w:t xml:space="preserve"> technical documentation required (e.g. </w:t>
            </w:r>
            <w:proofErr w:type="spellStart"/>
            <w:r w:rsidR="00CC426B" w:rsidRPr="00B92A87">
              <w:rPr>
                <w:rFonts w:cs="Times New Roman"/>
                <w:sz w:val="20"/>
                <w:szCs w:val="20"/>
              </w:rPr>
              <w:t>ISWMConcept</w:t>
            </w:r>
            <w:proofErr w:type="spellEnd"/>
            <w:r w:rsidR="00CC426B" w:rsidRPr="00B92A87">
              <w:rPr>
                <w:rFonts w:cs="Times New Roman"/>
                <w:sz w:val="20"/>
                <w:szCs w:val="20"/>
              </w:rPr>
              <w:t>, Feasibility Study and ESIA Study) for the most appropriate waste management and disposal systemin the Elbasan</w:t>
            </w:r>
            <w:r w:rsidRPr="00B92A87">
              <w:rPr>
                <w:rFonts w:cs="Times New Roman"/>
                <w:sz w:val="20"/>
                <w:szCs w:val="20"/>
              </w:rPr>
              <w:t xml:space="preserve">&amp; </w:t>
            </w:r>
            <w:proofErr w:type="spellStart"/>
            <w:r w:rsidRPr="00B92A87">
              <w:rPr>
                <w:rFonts w:cs="Times New Roman"/>
                <w:sz w:val="20"/>
                <w:szCs w:val="20"/>
              </w:rPr>
              <w:t>Fierwaste</w:t>
            </w:r>
            <w:proofErr w:type="spellEnd"/>
            <w:r w:rsidRPr="00B92A87">
              <w:rPr>
                <w:rFonts w:cs="Times New Roman"/>
                <w:sz w:val="20"/>
                <w:szCs w:val="20"/>
              </w:rPr>
              <w:t xml:space="preserve"> zones</w:t>
            </w:r>
            <w:r w:rsidR="00CC426B" w:rsidRPr="00B92A87">
              <w:rPr>
                <w:rFonts w:cs="Times New Roman"/>
                <w:sz w:val="20"/>
                <w:szCs w:val="20"/>
              </w:rPr>
              <w:t xml:space="preserve">, in an environmentally sound, technically feasible, economically and financially viable, </w:t>
            </w:r>
            <w:proofErr w:type="spellStart"/>
            <w:r w:rsidR="00CC426B" w:rsidRPr="00B92A87">
              <w:rPr>
                <w:rFonts w:cs="Times New Roman"/>
                <w:sz w:val="20"/>
                <w:szCs w:val="20"/>
              </w:rPr>
              <w:t>andsocially</w:t>
            </w:r>
            <w:proofErr w:type="spellEnd"/>
            <w:r w:rsidR="00CC426B" w:rsidRPr="00B92A87">
              <w:rPr>
                <w:rFonts w:cs="Times New Roman"/>
                <w:sz w:val="20"/>
                <w:szCs w:val="20"/>
              </w:rPr>
              <w:t xml:space="preserve"> acceptable manner.</w:t>
            </w:r>
          </w:p>
        </w:tc>
      </w:tr>
      <w:tr w:rsidR="001E5033" w:rsidRPr="00B92A87" w14:paraId="298E2FF9" w14:textId="77777777" w:rsidTr="002E423E">
        <w:tc>
          <w:tcPr>
            <w:tcW w:w="1201" w:type="pct"/>
            <w:vAlign w:val="center"/>
          </w:tcPr>
          <w:p w14:paraId="4EE77ECF" w14:textId="77777777" w:rsidR="001E5033" w:rsidRPr="00B92A87" w:rsidRDefault="001E5033" w:rsidP="001E5033">
            <w:pPr>
              <w:autoSpaceDE w:val="0"/>
              <w:autoSpaceDN w:val="0"/>
              <w:adjustRightInd w:val="0"/>
              <w:spacing w:before="60" w:after="60"/>
              <w:jc w:val="left"/>
              <w:rPr>
                <w:rFonts w:cs="Times New Roman"/>
                <w:sz w:val="20"/>
                <w:szCs w:val="20"/>
              </w:rPr>
            </w:pPr>
          </w:p>
        </w:tc>
        <w:tc>
          <w:tcPr>
            <w:tcW w:w="1936" w:type="pct"/>
            <w:vAlign w:val="center"/>
          </w:tcPr>
          <w:p w14:paraId="21F89CA6" w14:textId="77777777" w:rsidR="00BC3AF6" w:rsidRPr="00B92A87" w:rsidRDefault="00CC426B">
            <w:pPr>
              <w:spacing w:before="60" w:after="60" w:line="240" w:lineRule="auto"/>
              <w:rPr>
                <w:rFonts w:cs="Times New Roman"/>
                <w:bCs/>
                <w:iCs/>
                <w:sz w:val="20"/>
                <w:szCs w:val="20"/>
              </w:rPr>
            </w:pPr>
            <w:r w:rsidRPr="00B92A87">
              <w:rPr>
                <w:rFonts w:cs="Times New Roman"/>
                <w:bCs/>
                <w:iCs/>
                <w:sz w:val="20"/>
                <w:szCs w:val="20"/>
              </w:rPr>
              <w:t xml:space="preserve">GIZ </w:t>
            </w:r>
            <w:proofErr w:type="spellStart"/>
            <w:r w:rsidR="006954B4" w:rsidRPr="00B92A87">
              <w:rPr>
                <w:rFonts w:cs="Times New Roman"/>
                <w:bCs/>
                <w:iCs/>
                <w:sz w:val="20"/>
                <w:szCs w:val="20"/>
              </w:rPr>
              <w:t>implemented</w:t>
            </w:r>
            <w:r w:rsidRPr="00B92A87">
              <w:rPr>
                <w:rFonts w:cs="Times New Roman"/>
                <w:bCs/>
                <w:iCs/>
                <w:sz w:val="20"/>
                <w:szCs w:val="20"/>
              </w:rPr>
              <w:t>project</w:t>
            </w:r>
            <w:r w:rsidR="006954B4" w:rsidRPr="00B92A87">
              <w:rPr>
                <w:rFonts w:cs="Times New Roman"/>
                <w:bCs/>
                <w:iCs/>
                <w:sz w:val="20"/>
                <w:szCs w:val="20"/>
              </w:rPr>
              <w:t>“Modernized</w:t>
            </w:r>
            <w:proofErr w:type="spellEnd"/>
            <w:r w:rsidR="006954B4" w:rsidRPr="00B92A87">
              <w:rPr>
                <w:rFonts w:cs="Times New Roman"/>
                <w:bCs/>
                <w:iCs/>
                <w:sz w:val="20"/>
                <w:szCs w:val="20"/>
              </w:rPr>
              <w:t xml:space="preserve">, climate-friendly solid waste and recycling management” </w:t>
            </w:r>
          </w:p>
        </w:tc>
        <w:tc>
          <w:tcPr>
            <w:tcW w:w="1863" w:type="pct"/>
          </w:tcPr>
          <w:p w14:paraId="599E50CA" w14:textId="77777777" w:rsidR="00BC3AF6" w:rsidRPr="00B92A87" w:rsidRDefault="000132C4">
            <w:pPr>
              <w:pStyle w:val="FootnoteText"/>
              <w:rPr>
                <w:rFonts w:cs="Times New Roman"/>
                <w:sz w:val="24"/>
              </w:rPr>
            </w:pPr>
            <w:r w:rsidRPr="00B92A87">
              <w:rPr>
                <w:rFonts w:cs="Times New Roman"/>
              </w:rPr>
              <w:t xml:space="preserve">Waste sector policy support for the central and local government and intervention for rehabilitation for temporary use of 6 </w:t>
            </w:r>
            <w:r w:rsidR="006954B4" w:rsidRPr="00B92A87">
              <w:rPr>
                <w:rFonts w:cs="Times New Roman"/>
              </w:rPr>
              <w:t>Municipal non-compliant landfills</w:t>
            </w:r>
            <w:r w:rsidRPr="00B92A87">
              <w:rPr>
                <w:rFonts w:cs="Times New Roman"/>
              </w:rPr>
              <w:t>.</w:t>
            </w:r>
          </w:p>
        </w:tc>
      </w:tr>
      <w:tr w:rsidR="001E5033" w:rsidRPr="00B92A87" w14:paraId="510CD974" w14:textId="77777777" w:rsidTr="002E423E">
        <w:tc>
          <w:tcPr>
            <w:tcW w:w="1201" w:type="pct"/>
            <w:vAlign w:val="center"/>
          </w:tcPr>
          <w:p w14:paraId="4ED32E16" w14:textId="77777777" w:rsidR="001E5033" w:rsidRPr="00B92A87" w:rsidRDefault="001E5033" w:rsidP="001E5033">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2008/98/EC on </w:t>
            </w:r>
            <w:r w:rsidRPr="00B92A87">
              <w:rPr>
                <w:rFonts w:cs="Times New Roman"/>
                <w:b/>
                <w:sz w:val="20"/>
                <w:szCs w:val="20"/>
              </w:rPr>
              <w:t>Waste Framework</w:t>
            </w:r>
          </w:p>
        </w:tc>
        <w:tc>
          <w:tcPr>
            <w:tcW w:w="1936" w:type="pct"/>
            <w:vAlign w:val="center"/>
          </w:tcPr>
          <w:p w14:paraId="169BD88A" w14:textId="77777777" w:rsidR="001E5033" w:rsidRPr="00B92A87" w:rsidRDefault="001E5033" w:rsidP="001E5033">
            <w:pPr>
              <w:jc w:val="left"/>
              <w:rPr>
                <w:rFonts w:cs="Times New Roman"/>
                <w:sz w:val="20"/>
                <w:szCs w:val="20"/>
              </w:rPr>
            </w:pPr>
            <w:r w:rsidRPr="00B92A87">
              <w:rPr>
                <w:rFonts w:cs="Times New Roman"/>
                <w:sz w:val="20"/>
                <w:szCs w:val="20"/>
              </w:rPr>
              <w:t xml:space="preserve"> Project Fiche “EU for Circular Economy and Green Growth” (indicative title; IPA 2021) </w:t>
            </w:r>
          </w:p>
        </w:tc>
        <w:tc>
          <w:tcPr>
            <w:tcW w:w="1863" w:type="pct"/>
          </w:tcPr>
          <w:p w14:paraId="73CED1BD" w14:textId="77777777" w:rsidR="001E5033" w:rsidRPr="00B92A87" w:rsidRDefault="001E5033" w:rsidP="001E5033">
            <w:pPr>
              <w:jc w:val="left"/>
              <w:rPr>
                <w:rFonts w:cs="Times New Roman"/>
                <w:sz w:val="20"/>
                <w:szCs w:val="20"/>
              </w:rPr>
            </w:pPr>
            <w:r w:rsidRPr="00B92A87">
              <w:rPr>
                <w:rFonts w:cs="Times New Roman"/>
                <w:sz w:val="20"/>
                <w:szCs w:val="20"/>
              </w:rPr>
              <w:t xml:space="preserve">Results to be achieved: </w:t>
            </w:r>
          </w:p>
          <w:p w14:paraId="605134EC" w14:textId="77777777" w:rsidR="00BC3AF6" w:rsidRPr="00B92A87" w:rsidRDefault="001E5033" w:rsidP="00794F5D">
            <w:pPr>
              <w:pStyle w:val="NoSpacing"/>
              <w:numPr>
                <w:ilvl w:val="0"/>
                <w:numId w:val="17"/>
              </w:numPr>
              <w:ind w:left="309"/>
              <w:rPr>
                <w:rFonts w:cs="Times New Roman"/>
                <w:sz w:val="20"/>
                <w:szCs w:val="20"/>
              </w:rPr>
            </w:pPr>
            <w:r w:rsidRPr="00B92A87">
              <w:rPr>
                <w:rFonts w:cs="Times New Roman"/>
                <w:sz w:val="20"/>
                <w:szCs w:val="20"/>
              </w:rPr>
              <w:t>Regulatory framework for Waste management and Circular Economy &amp;Green Growth in line with EU regulations;</w:t>
            </w:r>
          </w:p>
          <w:p w14:paraId="266825EA" w14:textId="77777777" w:rsidR="00BC3AF6" w:rsidRPr="00B92A87" w:rsidRDefault="001E5033" w:rsidP="00794F5D">
            <w:pPr>
              <w:pStyle w:val="NoSpacing"/>
              <w:numPr>
                <w:ilvl w:val="0"/>
                <w:numId w:val="17"/>
              </w:numPr>
              <w:rPr>
                <w:rFonts w:cs="Times New Roman"/>
                <w:sz w:val="20"/>
                <w:szCs w:val="20"/>
              </w:rPr>
            </w:pPr>
            <w:r w:rsidRPr="00B92A87">
              <w:rPr>
                <w:rFonts w:cs="Times New Roman"/>
                <w:sz w:val="20"/>
                <w:szCs w:val="20"/>
              </w:rPr>
              <w:t>Economic opportunities for non-state actors (private sector, civil society organisations and social enterprises), and local governments in Circular Economy &amp; Green Growth initiatives.</w:t>
            </w:r>
          </w:p>
          <w:p w14:paraId="0483563B" w14:textId="77777777" w:rsidR="00BC3AF6" w:rsidRPr="00B92A87" w:rsidRDefault="001E5033" w:rsidP="00794F5D">
            <w:pPr>
              <w:pStyle w:val="NoSpacing"/>
              <w:numPr>
                <w:ilvl w:val="0"/>
                <w:numId w:val="17"/>
              </w:numPr>
              <w:rPr>
                <w:rFonts w:cs="Times New Roman"/>
                <w:sz w:val="20"/>
                <w:szCs w:val="20"/>
              </w:rPr>
            </w:pPr>
            <w:r w:rsidRPr="00B92A87">
              <w:rPr>
                <w:rFonts w:cs="Times New Roman"/>
                <w:sz w:val="20"/>
                <w:szCs w:val="20"/>
              </w:rPr>
              <w:t>Increased infrastructure capacities supporting Circular Economy &amp;Green Growth, resource efficiency, recycling and reuse.</w:t>
            </w:r>
          </w:p>
          <w:p w14:paraId="3D8FCF34" w14:textId="77777777" w:rsidR="00BC3AF6" w:rsidRPr="00B92A87" w:rsidRDefault="001E5033" w:rsidP="00794F5D">
            <w:pPr>
              <w:pStyle w:val="NoSpacing"/>
              <w:numPr>
                <w:ilvl w:val="0"/>
                <w:numId w:val="17"/>
              </w:numPr>
              <w:rPr>
                <w:rFonts w:cs="Times New Roman"/>
              </w:rPr>
            </w:pPr>
            <w:r w:rsidRPr="00B92A87">
              <w:rPr>
                <w:rFonts w:cs="Times New Roman"/>
                <w:sz w:val="20"/>
                <w:szCs w:val="20"/>
              </w:rPr>
              <w:t>Improved public awareness on Circular Economy, Green Growth and recycling.</w:t>
            </w:r>
          </w:p>
        </w:tc>
      </w:tr>
      <w:tr w:rsidR="001E5033" w:rsidRPr="00B92A87" w14:paraId="73B013D1" w14:textId="77777777" w:rsidTr="002E423E">
        <w:tc>
          <w:tcPr>
            <w:tcW w:w="1201" w:type="pct"/>
            <w:vAlign w:val="center"/>
          </w:tcPr>
          <w:p w14:paraId="74FF0FA1" w14:textId="77777777" w:rsidR="001E5033" w:rsidRPr="00B92A87" w:rsidRDefault="001E5033" w:rsidP="001E5033">
            <w:pPr>
              <w:autoSpaceDE w:val="0"/>
              <w:autoSpaceDN w:val="0"/>
              <w:adjustRightInd w:val="0"/>
              <w:spacing w:before="60" w:after="60"/>
              <w:jc w:val="left"/>
              <w:rPr>
                <w:rFonts w:cs="Times New Roman"/>
                <w:b/>
                <w:sz w:val="20"/>
                <w:szCs w:val="20"/>
              </w:rPr>
            </w:pPr>
            <w:r w:rsidRPr="00B92A87">
              <w:rPr>
                <w:rFonts w:cs="Times New Roman"/>
                <w:sz w:val="20"/>
                <w:szCs w:val="20"/>
              </w:rPr>
              <w:t xml:space="preserve">Directive 2008/98/EC on </w:t>
            </w:r>
            <w:r w:rsidRPr="00B92A87">
              <w:rPr>
                <w:rFonts w:cs="Times New Roman"/>
                <w:b/>
                <w:sz w:val="20"/>
                <w:szCs w:val="20"/>
              </w:rPr>
              <w:t>Waste Framework</w:t>
            </w:r>
          </w:p>
          <w:p w14:paraId="7807812E" w14:textId="77777777" w:rsidR="001E5033" w:rsidRPr="00B92A87" w:rsidRDefault="001E5033" w:rsidP="001E5033">
            <w:pPr>
              <w:autoSpaceDE w:val="0"/>
              <w:autoSpaceDN w:val="0"/>
              <w:adjustRightInd w:val="0"/>
              <w:spacing w:before="60" w:after="60"/>
              <w:jc w:val="left"/>
              <w:rPr>
                <w:rFonts w:cs="Times New Roman"/>
                <w:b/>
                <w:sz w:val="20"/>
                <w:szCs w:val="20"/>
              </w:rPr>
            </w:pPr>
            <w:r w:rsidRPr="00B92A87">
              <w:rPr>
                <w:rFonts w:cs="Times New Roman"/>
                <w:sz w:val="20"/>
                <w:szCs w:val="20"/>
              </w:rPr>
              <w:t xml:space="preserve">Directive 96/59/EC </w:t>
            </w:r>
            <w:r w:rsidRPr="00B92A87">
              <w:rPr>
                <w:rFonts w:cs="Times New Roman"/>
                <w:b/>
                <w:sz w:val="20"/>
                <w:szCs w:val="20"/>
              </w:rPr>
              <w:t>on PCB/PCT</w:t>
            </w:r>
          </w:p>
          <w:p w14:paraId="52F3BEEA" w14:textId="77777777" w:rsidR="001E5033" w:rsidRPr="00B92A87" w:rsidRDefault="001E5033" w:rsidP="001E5033">
            <w:pPr>
              <w:autoSpaceDE w:val="0"/>
              <w:autoSpaceDN w:val="0"/>
              <w:adjustRightInd w:val="0"/>
              <w:spacing w:before="60" w:after="60"/>
              <w:jc w:val="left"/>
              <w:rPr>
                <w:rFonts w:cs="Times New Roman"/>
                <w:b/>
                <w:sz w:val="20"/>
                <w:szCs w:val="20"/>
              </w:rPr>
            </w:pPr>
            <w:r w:rsidRPr="00B92A87">
              <w:rPr>
                <w:rFonts w:cs="Times New Roman"/>
                <w:sz w:val="20"/>
                <w:szCs w:val="20"/>
              </w:rPr>
              <w:t xml:space="preserve">Regulation (EU) 2019/1021 on </w:t>
            </w:r>
            <w:r w:rsidRPr="00B92A87">
              <w:rPr>
                <w:rFonts w:cs="Times New Roman"/>
                <w:b/>
                <w:sz w:val="20"/>
                <w:szCs w:val="20"/>
              </w:rPr>
              <w:t>POPs</w:t>
            </w:r>
          </w:p>
          <w:p w14:paraId="6BF004ED" w14:textId="77777777" w:rsidR="001E5033" w:rsidRPr="00B92A87" w:rsidRDefault="001E5033" w:rsidP="001E5033">
            <w:pPr>
              <w:autoSpaceDE w:val="0"/>
              <w:autoSpaceDN w:val="0"/>
              <w:adjustRightInd w:val="0"/>
              <w:spacing w:before="60" w:after="60"/>
              <w:jc w:val="left"/>
              <w:rPr>
                <w:rFonts w:cs="Times New Roman"/>
                <w:sz w:val="20"/>
                <w:szCs w:val="20"/>
              </w:rPr>
            </w:pPr>
          </w:p>
        </w:tc>
        <w:tc>
          <w:tcPr>
            <w:tcW w:w="1936" w:type="pct"/>
            <w:vAlign w:val="center"/>
          </w:tcPr>
          <w:p w14:paraId="71F9E3D8" w14:textId="77777777" w:rsidR="001E5033" w:rsidRPr="00B92A87" w:rsidRDefault="001E5033" w:rsidP="001E5033">
            <w:pPr>
              <w:jc w:val="left"/>
              <w:rPr>
                <w:rFonts w:cs="Times New Roman"/>
                <w:sz w:val="20"/>
                <w:szCs w:val="20"/>
              </w:rPr>
            </w:pPr>
            <w:r w:rsidRPr="00B92A87">
              <w:rPr>
                <w:rFonts w:cs="Times New Roman"/>
                <w:sz w:val="20"/>
                <w:szCs w:val="20"/>
              </w:rPr>
              <w:t>Project Fiche “Approximation of EU waste legislation” (indicative title; EU-IPA Funds ANNEX I – IPA III ACTION)</w:t>
            </w:r>
          </w:p>
        </w:tc>
        <w:tc>
          <w:tcPr>
            <w:tcW w:w="1863" w:type="pct"/>
          </w:tcPr>
          <w:p w14:paraId="1AA6B71A" w14:textId="77777777" w:rsidR="001E5033" w:rsidRPr="00B92A87" w:rsidRDefault="001E5033" w:rsidP="001E5033">
            <w:pPr>
              <w:jc w:val="left"/>
              <w:rPr>
                <w:rFonts w:cs="Times New Roman"/>
                <w:sz w:val="20"/>
                <w:szCs w:val="20"/>
              </w:rPr>
            </w:pPr>
            <w:r w:rsidRPr="00B92A87">
              <w:rPr>
                <w:rFonts w:cs="Times New Roman"/>
                <w:sz w:val="20"/>
                <w:szCs w:val="20"/>
              </w:rPr>
              <w:t xml:space="preserve">Results to be achieved (and outputs to be delivered): </w:t>
            </w:r>
          </w:p>
          <w:p w14:paraId="08CB2E00" w14:textId="77777777" w:rsidR="00BC3AF6" w:rsidRPr="00B92A87" w:rsidRDefault="001E5033" w:rsidP="00794F5D">
            <w:pPr>
              <w:pStyle w:val="NoSpacing"/>
              <w:numPr>
                <w:ilvl w:val="0"/>
                <w:numId w:val="18"/>
              </w:numPr>
              <w:rPr>
                <w:rFonts w:cs="Times New Roman"/>
                <w:sz w:val="20"/>
                <w:szCs w:val="20"/>
              </w:rPr>
            </w:pPr>
            <w:r w:rsidRPr="00B92A87">
              <w:rPr>
                <w:rFonts w:cs="Times New Roman"/>
                <w:sz w:val="20"/>
                <w:szCs w:val="20"/>
              </w:rPr>
              <w:t>Compliant Law on Waste Management with secondary legislation and needed plans for implementation developed.</w:t>
            </w:r>
          </w:p>
          <w:p w14:paraId="75B06966" w14:textId="77777777" w:rsidR="00BC3AF6" w:rsidRPr="00B92A87" w:rsidRDefault="001E5033" w:rsidP="00794F5D">
            <w:pPr>
              <w:pStyle w:val="NoSpacing"/>
              <w:numPr>
                <w:ilvl w:val="0"/>
                <w:numId w:val="18"/>
              </w:numPr>
              <w:rPr>
                <w:rFonts w:cs="Times New Roman"/>
                <w:sz w:val="20"/>
                <w:szCs w:val="20"/>
              </w:rPr>
            </w:pPr>
            <w:r w:rsidRPr="00B92A87">
              <w:rPr>
                <w:rFonts w:cs="Times New Roman"/>
                <w:sz w:val="20"/>
                <w:szCs w:val="20"/>
              </w:rPr>
              <w:t>Waste Information system for data collection, monitoring and reporting established and operational.</w:t>
            </w:r>
          </w:p>
          <w:p w14:paraId="0BC85F20" w14:textId="77777777" w:rsidR="00BC3AF6" w:rsidRPr="00B92A87" w:rsidRDefault="001E5033" w:rsidP="00794F5D">
            <w:pPr>
              <w:pStyle w:val="NoSpacing"/>
              <w:numPr>
                <w:ilvl w:val="0"/>
                <w:numId w:val="18"/>
              </w:numPr>
              <w:rPr>
                <w:rFonts w:cs="Times New Roman"/>
                <w:sz w:val="20"/>
                <w:szCs w:val="20"/>
              </w:rPr>
            </w:pPr>
            <w:r w:rsidRPr="00B92A87">
              <w:rPr>
                <w:rFonts w:cs="Times New Roman"/>
                <w:sz w:val="20"/>
                <w:szCs w:val="20"/>
              </w:rPr>
              <w:lastRenderedPageBreak/>
              <w:t>Legal and planning framework for hazardous waste established, including capacity development and Feasibility Study for a Hazardous Waste Treatment Centre</w:t>
            </w:r>
          </w:p>
          <w:p w14:paraId="20F605D9" w14:textId="77777777" w:rsidR="00BC3AF6" w:rsidRPr="00B92A87" w:rsidRDefault="001E5033" w:rsidP="00794F5D">
            <w:pPr>
              <w:pStyle w:val="NoSpacing"/>
              <w:numPr>
                <w:ilvl w:val="0"/>
                <w:numId w:val="18"/>
              </w:numPr>
              <w:rPr>
                <w:rFonts w:cs="Times New Roman"/>
                <w:sz w:val="20"/>
                <w:szCs w:val="20"/>
              </w:rPr>
            </w:pPr>
            <w:r w:rsidRPr="00B92A87">
              <w:rPr>
                <w:rFonts w:cs="Times New Roman"/>
                <w:sz w:val="20"/>
                <w:szCs w:val="20"/>
              </w:rPr>
              <w:t>Financial instruments and system in place for implementation of at least two EPR schemes are operational.</w:t>
            </w:r>
          </w:p>
          <w:p w14:paraId="194B2AA7" w14:textId="77777777" w:rsidR="00BC3AF6" w:rsidRPr="00B92A87" w:rsidRDefault="00CC426B" w:rsidP="00794F5D">
            <w:pPr>
              <w:pStyle w:val="NoSpacing"/>
              <w:numPr>
                <w:ilvl w:val="0"/>
                <w:numId w:val="18"/>
              </w:numPr>
              <w:rPr>
                <w:rFonts w:cs="Times New Roman"/>
              </w:rPr>
            </w:pPr>
            <w:r w:rsidRPr="00B92A87">
              <w:rPr>
                <w:rFonts w:cs="Times New Roman"/>
                <w:sz w:val="20"/>
                <w:szCs w:val="20"/>
              </w:rPr>
              <w:t>DSIP for PCB</w:t>
            </w:r>
            <w:r w:rsidR="0000057F" w:rsidRPr="00B92A87">
              <w:rPr>
                <w:rFonts w:cs="Times New Roman"/>
                <w:sz w:val="20"/>
                <w:szCs w:val="20"/>
              </w:rPr>
              <w:t>s/</w:t>
            </w:r>
            <w:proofErr w:type="spellStart"/>
            <w:r w:rsidRPr="00B92A87">
              <w:rPr>
                <w:rFonts w:cs="Times New Roman"/>
                <w:sz w:val="20"/>
                <w:szCs w:val="20"/>
              </w:rPr>
              <w:t>PCT</w:t>
            </w:r>
            <w:r w:rsidR="0000057F" w:rsidRPr="00B92A87">
              <w:rPr>
                <w:rFonts w:cs="Times New Roman"/>
                <w:sz w:val="20"/>
                <w:szCs w:val="20"/>
              </w:rPr>
              <w:t>sDirective</w:t>
            </w:r>
            <w:proofErr w:type="spellEnd"/>
            <w:r w:rsidR="0000057F" w:rsidRPr="00B92A87">
              <w:rPr>
                <w:rFonts w:cs="Times New Roman"/>
                <w:sz w:val="20"/>
                <w:szCs w:val="20"/>
              </w:rPr>
              <w:t xml:space="preserve"> </w:t>
            </w:r>
            <w:r w:rsidRPr="00B92A87">
              <w:rPr>
                <w:rFonts w:cs="Times New Roman"/>
                <w:sz w:val="20"/>
                <w:szCs w:val="20"/>
              </w:rPr>
              <w:t xml:space="preserve">and POPs </w:t>
            </w:r>
            <w:r w:rsidR="0000057F" w:rsidRPr="00B92A87">
              <w:rPr>
                <w:rFonts w:cs="Times New Roman"/>
                <w:sz w:val="20"/>
                <w:szCs w:val="20"/>
              </w:rPr>
              <w:t xml:space="preserve">Regulation </w:t>
            </w:r>
            <w:r w:rsidRPr="00B92A87">
              <w:rPr>
                <w:rFonts w:cs="Times New Roman"/>
                <w:sz w:val="20"/>
                <w:szCs w:val="20"/>
              </w:rPr>
              <w:t>are drafted and implemented, thus updating the national plan and establishing instruments for inventorying, licencing, reporting the phasing out of POPs, with strengthened institutional and enforcement capacities.</w:t>
            </w:r>
          </w:p>
        </w:tc>
      </w:tr>
      <w:tr w:rsidR="001E5033" w:rsidRPr="00B92A87" w14:paraId="4839BAAD" w14:textId="77777777" w:rsidTr="002E423E">
        <w:tc>
          <w:tcPr>
            <w:tcW w:w="1201" w:type="pct"/>
            <w:vAlign w:val="center"/>
          </w:tcPr>
          <w:p w14:paraId="44F5403F" w14:textId="77777777" w:rsidR="001E5033" w:rsidRPr="00B92A87" w:rsidRDefault="001E5033" w:rsidP="001E5033">
            <w:pPr>
              <w:autoSpaceDE w:val="0"/>
              <w:autoSpaceDN w:val="0"/>
              <w:adjustRightInd w:val="0"/>
              <w:spacing w:before="60" w:after="60"/>
              <w:jc w:val="left"/>
              <w:rPr>
                <w:rFonts w:cs="Times New Roman"/>
                <w:b/>
                <w:sz w:val="20"/>
                <w:szCs w:val="20"/>
              </w:rPr>
            </w:pPr>
            <w:r w:rsidRPr="00B92A87">
              <w:rPr>
                <w:rFonts w:cs="Times New Roman"/>
                <w:sz w:val="20"/>
                <w:szCs w:val="20"/>
              </w:rPr>
              <w:lastRenderedPageBreak/>
              <w:t xml:space="preserve">Directive 2008/98/EC on </w:t>
            </w:r>
            <w:r w:rsidRPr="00B92A87">
              <w:rPr>
                <w:rFonts w:cs="Times New Roman"/>
                <w:b/>
                <w:sz w:val="20"/>
                <w:szCs w:val="20"/>
              </w:rPr>
              <w:t>Waste Framework</w:t>
            </w:r>
          </w:p>
          <w:p w14:paraId="0FAE8C87" w14:textId="77777777" w:rsidR="001E5033" w:rsidRPr="00B92A87" w:rsidRDefault="001E5033" w:rsidP="001E5033">
            <w:pPr>
              <w:autoSpaceDE w:val="0"/>
              <w:autoSpaceDN w:val="0"/>
              <w:adjustRightInd w:val="0"/>
              <w:spacing w:before="60" w:after="60"/>
              <w:jc w:val="left"/>
              <w:rPr>
                <w:rFonts w:cs="Times New Roman"/>
                <w:b/>
                <w:sz w:val="20"/>
                <w:szCs w:val="20"/>
              </w:rPr>
            </w:pPr>
            <w:r w:rsidRPr="00B92A87">
              <w:rPr>
                <w:rFonts w:cs="Times New Roman"/>
                <w:sz w:val="20"/>
                <w:szCs w:val="20"/>
              </w:rPr>
              <w:t xml:space="preserve">Directive 1999/31/EC on </w:t>
            </w:r>
            <w:r w:rsidRPr="00B92A87">
              <w:rPr>
                <w:rFonts w:cs="Times New Roman"/>
                <w:b/>
                <w:sz w:val="20"/>
                <w:szCs w:val="20"/>
              </w:rPr>
              <w:t>Landfill</w:t>
            </w:r>
          </w:p>
          <w:p w14:paraId="3651D024" w14:textId="77777777" w:rsidR="001E5033" w:rsidRPr="00B92A87" w:rsidRDefault="001E5033" w:rsidP="001E5033">
            <w:pPr>
              <w:autoSpaceDE w:val="0"/>
              <w:autoSpaceDN w:val="0"/>
              <w:adjustRightInd w:val="0"/>
              <w:spacing w:before="60" w:after="60"/>
              <w:jc w:val="left"/>
              <w:rPr>
                <w:rFonts w:cs="Times New Roman"/>
                <w:b/>
                <w:sz w:val="20"/>
                <w:szCs w:val="20"/>
              </w:rPr>
            </w:pPr>
            <w:r w:rsidRPr="00B92A87">
              <w:rPr>
                <w:rFonts w:cs="Times New Roman"/>
                <w:sz w:val="20"/>
                <w:szCs w:val="20"/>
              </w:rPr>
              <w:t xml:space="preserve">Regulation EC 1013/2006 on </w:t>
            </w:r>
            <w:r w:rsidRPr="00B92A87">
              <w:rPr>
                <w:rFonts w:cs="Times New Roman"/>
                <w:b/>
                <w:sz w:val="20"/>
                <w:szCs w:val="20"/>
              </w:rPr>
              <w:t>Shipment of Waste</w:t>
            </w:r>
          </w:p>
          <w:p w14:paraId="7BAAB849" w14:textId="77777777" w:rsidR="001E5033" w:rsidRPr="00B92A87" w:rsidRDefault="001E5033" w:rsidP="001E5033">
            <w:pPr>
              <w:autoSpaceDE w:val="0"/>
              <w:autoSpaceDN w:val="0"/>
              <w:adjustRightInd w:val="0"/>
              <w:spacing w:before="60" w:after="60"/>
              <w:jc w:val="left"/>
              <w:rPr>
                <w:rFonts w:cs="Times New Roman"/>
                <w:sz w:val="20"/>
                <w:szCs w:val="20"/>
              </w:rPr>
            </w:pPr>
            <w:r w:rsidRPr="00B92A87">
              <w:rPr>
                <w:rFonts w:cs="Times New Roman"/>
                <w:sz w:val="20"/>
                <w:szCs w:val="20"/>
              </w:rPr>
              <w:t xml:space="preserve">Regulation 1257/2013/EU on </w:t>
            </w:r>
            <w:r w:rsidRPr="00B92A87">
              <w:rPr>
                <w:rFonts w:cs="Times New Roman"/>
                <w:b/>
                <w:sz w:val="20"/>
                <w:szCs w:val="20"/>
              </w:rPr>
              <w:t>Ship Recycle</w:t>
            </w:r>
          </w:p>
        </w:tc>
        <w:tc>
          <w:tcPr>
            <w:tcW w:w="1936" w:type="pct"/>
            <w:vAlign w:val="center"/>
          </w:tcPr>
          <w:p w14:paraId="5F6CC619" w14:textId="77777777" w:rsidR="001E5033" w:rsidRPr="00B92A87" w:rsidRDefault="001E5033" w:rsidP="001E5033">
            <w:pPr>
              <w:jc w:val="left"/>
              <w:rPr>
                <w:rFonts w:cs="Times New Roman"/>
                <w:sz w:val="20"/>
                <w:szCs w:val="20"/>
              </w:rPr>
            </w:pPr>
            <w:r w:rsidRPr="00B92A87">
              <w:rPr>
                <w:rFonts w:cs="Times New Roman"/>
                <w:sz w:val="20"/>
                <w:szCs w:val="20"/>
              </w:rPr>
              <w:t>NAD for “Strengthening the capacities of Albanian authorities to harmonize and implement waste management (WM) legislation” (EU IPA funds; 2020-2024)</w:t>
            </w:r>
          </w:p>
        </w:tc>
        <w:tc>
          <w:tcPr>
            <w:tcW w:w="1863" w:type="pct"/>
          </w:tcPr>
          <w:p w14:paraId="6AF89767" w14:textId="77777777" w:rsidR="001E5033" w:rsidRPr="00B92A87" w:rsidRDefault="001E5033" w:rsidP="001E5033">
            <w:pPr>
              <w:jc w:val="left"/>
              <w:rPr>
                <w:rFonts w:cs="Times New Roman"/>
                <w:sz w:val="20"/>
                <w:szCs w:val="20"/>
              </w:rPr>
            </w:pPr>
            <w:r w:rsidRPr="00B92A87">
              <w:rPr>
                <w:rFonts w:cs="Times New Roman"/>
                <w:sz w:val="20"/>
                <w:szCs w:val="20"/>
              </w:rPr>
              <w:t xml:space="preserve">Results to be achieved (and outputs to be delivered): </w:t>
            </w:r>
          </w:p>
          <w:p w14:paraId="5DD540F4" w14:textId="77777777" w:rsidR="00BC3AF6" w:rsidRPr="00B92A87" w:rsidRDefault="00CC426B" w:rsidP="00794F5D">
            <w:pPr>
              <w:pStyle w:val="BodyText"/>
              <w:numPr>
                <w:ilvl w:val="0"/>
                <w:numId w:val="19"/>
              </w:numPr>
              <w:rPr>
                <w:rFonts w:cs="Times New Roman"/>
                <w:sz w:val="20"/>
                <w:szCs w:val="20"/>
              </w:rPr>
            </w:pPr>
            <w:r w:rsidRPr="00B92A87">
              <w:rPr>
                <w:rFonts w:cs="Times New Roman"/>
                <w:sz w:val="20"/>
                <w:szCs w:val="20"/>
              </w:rPr>
              <w:t xml:space="preserve">new legislation developed/adopted; </w:t>
            </w:r>
          </w:p>
          <w:p w14:paraId="5929B844" w14:textId="77777777" w:rsidR="00BC3AF6" w:rsidRPr="00B92A87" w:rsidRDefault="00CC426B" w:rsidP="00794F5D">
            <w:pPr>
              <w:pStyle w:val="BodyText"/>
              <w:numPr>
                <w:ilvl w:val="0"/>
                <w:numId w:val="19"/>
              </w:numPr>
              <w:rPr>
                <w:rFonts w:cs="Times New Roman"/>
                <w:sz w:val="20"/>
                <w:szCs w:val="20"/>
              </w:rPr>
            </w:pPr>
            <w:r w:rsidRPr="00B92A87">
              <w:rPr>
                <w:rFonts w:cs="Times New Roman"/>
                <w:sz w:val="20"/>
                <w:szCs w:val="20"/>
              </w:rPr>
              <w:t>current institutional framework for harmonisation and implementation is assessed</w:t>
            </w:r>
          </w:p>
          <w:p w14:paraId="308EEA90" w14:textId="77777777" w:rsidR="00BC3AF6" w:rsidRPr="00B92A87" w:rsidRDefault="00CC426B" w:rsidP="00794F5D">
            <w:pPr>
              <w:pStyle w:val="BodyText"/>
              <w:numPr>
                <w:ilvl w:val="0"/>
                <w:numId w:val="19"/>
              </w:numPr>
              <w:rPr>
                <w:rFonts w:cs="Times New Roman"/>
                <w:sz w:val="20"/>
                <w:szCs w:val="20"/>
              </w:rPr>
            </w:pPr>
            <w:r w:rsidRPr="00B92A87">
              <w:rPr>
                <w:rFonts w:cs="Times New Roman"/>
                <w:sz w:val="20"/>
                <w:szCs w:val="20"/>
              </w:rPr>
              <w:t>current waste management situation is assessed;</w:t>
            </w:r>
          </w:p>
          <w:p w14:paraId="75C95254" w14:textId="77777777" w:rsidR="00BC3AF6" w:rsidRPr="00B92A87" w:rsidRDefault="00CC426B" w:rsidP="00794F5D">
            <w:pPr>
              <w:pStyle w:val="BodyText"/>
              <w:numPr>
                <w:ilvl w:val="0"/>
                <w:numId w:val="19"/>
              </w:numPr>
              <w:rPr>
                <w:rFonts w:cs="Times New Roman"/>
                <w:sz w:val="20"/>
                <w:szCs w:val="20"/>
              </w:rPr>
            </w:pPr>
            <w:r w:rsidRPr="00B92A87">
              <w:rPr>
                <w:rFonts w:cs="Times New Roman"/>
                <w:sz w:val="20"/>
                <w:szCs w:val="20"/>
              </w:rPr>
              <w:t>waste management plan, including waste prevention program and hazardous waste management plan, are developed as required by the Directive 2008/98/EC;</w:t>
            </w:r>
          </w:p>
          <w:p w14:paraId="47684D50" w14:textId="77777777" w:rsidR="00BC3AF6" w:rsidRPr="00B92A87" w:rsidRDefault="001E5033" w:rsidP="00794F5D">
            <w:pPr>
              <w:pStyle w:val="BodyText"/>
              <w:numPr>
                <w:ilvl w:val="0"/>
                <w:numId w:val="19"/>
              </w:numPr>
              <w:rPr>
                <w:rFonts w:cs="Times New Roman"/>
                <w:sz w:val="20"/>
                <w:szCs w:val="20"/>
              </w:rPr>
            </w:pPr>
            <w:r w:rsidRPr="00B92A87">
              <w:rPr>
                <w:rFonts w:cs="Times New Roman"/>
                <w:sz w:val="20"/>
                <w:szCs w:val="20"/>
              </w:rPr>
              <w:t>systems of waste monitoring and inspection are developed;</w:t>
            </w:r>
          </w:p>
          <w:p w14:paraId="076AC604" w14:textId="77777777" w:rsidR="00BC3AF6" w:rsidRPr="00B92A87" w:rsidRDefault="001E5033" w:rsidP="00794F5D">
            <w:pPr>
              <w:pStyle w:val="BodyText"/>
              <w:numPr>
                <w:ilvl w:val="0"/>
                <w:numId w:val="19"/>
              </w:numPr>
              <w:rPr>
                <w:rFonts w:cs="Times New Roman"/>
                <w:sz w:val="20"/>
                <w:szCs w:val="20"/>
              </w:rPr>
            </w:pPr>
            <w:r w:rsidRPr="00B92A87">
              <w:rPr>
                <w:rFonts w:cs="Times New Roman"/>
                <w:sz w:val="20"/>
                <w:szCs w:val="20"/>
              </w:rPr>
              <w:t>comprehensive databases developed and maintained;</w:t>
            </w:r>
          </w:p>
          <w:p w14:paraId="263B33AA" w14:textId="77777777" w:rsidR="00BC3AF6" w:rsidRPr="00B92A87" w:rsidRDefault="001E5033" w:rsidP="00794F5D">
            <w:pPr>
              <w:pStyle w:val="BodyText"/>
              <w:numPr>
                <w:ilvl w:val="0"/>
                <w:numId w:val="19"/>
              </w:numPr>
              <w:rPr>
                <w:rFonts w:cs="Times New Roman"/>
                <w:sz w:val="20"/>
                <w:szCs w:val="20"/>
              </w:rPr>
            </w:pPr>
            <w:r w:rsidRPr="00B92A87">
              <w:rPr>
                <w:rFonts w:cs="Times New Roman"/>
                <w:sz w:val="20"/>
                <w:szCs w:val="20"/>
              </w:rPr>
              <w:t>training packages are developed and delivered.</w:t>
            </w:r>
          </w:p>
        </w:tc>
      </w:tr>
      <w:tr w:rsidR="001E5033" w:rsidRPr="00B92A87" w14:paraId="1C2DE601" w14:textId="77777777" w:rsidTr="002E423E">
        <w:tc>
          <w:tcPr>
            <w:tcW w:w="1201" w:type="pct"/>
            <w:vAlign w:val="center"/>
          </w:tcPr>
          <w:p w14:paraId="69BB6858" w14:textId="77777777" w:rsidR="001E5033" w:rsidRPr="00B92A87" w:rsidRDefault="001E5033" w:rsidP="001E5033">
            <w:pPr>
              <w:autoSpaceDE w:val="0"/>
              <w:autoSpaceDN w:val="0"/>
              <w:adjustRightInd w:val="0"/>
              <w:spacing w:before="60" w:after="60"/>
              <w:jc w:val="left"/>
              <w:rPr>
                <w:rFonts w:cs="Times New Roman"/>
                <w:b/>
                <w:sz w:val="20"/>
                <w:szCs w:val="20"/>
              </w:rPr>
            </w:pPr>
            <w:r w:rsidRPr="00B92A87">
              <w:rPr>
                <w:rFonts w:cs="Times New Roman"/>
                <w:sz w:val="20"/>
                <w:szCs w:val="20"/>
              </w:rPr>
              <w:t xml:space="preserve"> Directive 2008/98/EC on </w:t>
            </w:r>
            <w:r w:rsidRPr="00B92A87">
              <w:rPr>
                <w:rFonts w:cs="Times New Roman"/>
                <w:b/>
                <w:sz w:val="20"/>
                <w:szCs w:val="20"/>
              </w:rPr>
              <w:t>Waste Framework</w:t>
            </w:r>
          </w:p>
          <w:p w14:paraId="559EEE94" w14:textId="77777777" w:rsidR="001E5033" w:rsidRPr="00B92A87" w:rsidRDefault="001E5033" w:rsidP="001E5033">
            <w:pPr>
              <w:autoSpaceDE w:val="0"/>
              <w:autoSpaceDN w:val="0"/>
              <w:adjustRightInd w:val="0"/>
              <w:spacing w:before="60" w:after="60"/>
              <w:jc w:val="left"/>
              <w:rPr>
                <w:rStyle w:val="hps"/>
                <w:rFonts w:cs="Times New Roman"/>
                <w:b/>
                <w:sz w:val="20"/>
                <w:szCs w:val="20"/>
              </w:rPr>
            </w:pPr>
            <w:r w:rsidRPr="00B92A87">
              <w:rPr>
                <w:rStyle w:val="hps"/>
                <w:rFonts w:cs="Times New Roman"/>
                <w:sz w:val="20"/>
                <w:szCs w:val="20"/>
              </w:rPr>
              <w:t xml:space="preserve">Directive 2006/66/EC on </w:t>
            </w:r>
            <w:r w:rsidRPr="00B92A87">
              <w:rPr>
                <w:rStyle w:val="hps"/>
                <w:rFonts w:cs="Times New Roman"/>
                <w:b/>
                <w:sz w:val="20"/>
                <w:szCs w:val="20"/>
              </w:rPr>
              <w:t>Batteries</w:t>
            </w:r>
          </w:p>
          <w:p w14:paraId="4D339236" w14:textId="77777777" w:rsidR="001E5033" w:rsidRPr="00B92A87" w:rsidRDefault="001E5033" w:rsidP="001E5033">
            <w:pPr>
              <w:autoSpaceDE w:val="0"/>
              <w:autoSpaceDN w:val="0"/>
              <w:adjustRightInd w:val="0"/>
              <w:spacing w:before="60" w:after="60"/>
              <w:jc w:val="left"/>
              <w:rPr>
                <w:rFonts w:cs="Times New Roman"/>
                <w:b/>
                <w:sz w:val="20"/>
                <w:szCs w:val="20"/>
              </w:rPr>
            </w:pPr>
            <w:r w:rsidRPr="00B92A87">
              <w:rPr>
                <w:rFonts w:cs="Times New Roman"/>
                <w:sz w:val="20"/>
                <w:szCs w:val="20"/>
              </w:rPr>
              <w:t xml:space="preserve">Directive 94/62/EC on </w:t>
            </w:r>
            <w:r w:rsidRPr="00B92A87">
              <w:rPr>
                <w:rFonts w:cs="Times New Roman"/>
                <w:b/>
                <w:sz w:val="20"/>
                <w:szCs w:val="20"/>
              </w:rPr>
              <w:t>Packaging</w:t>
            </w:r>
          </w:p>
          <w:p w14:paraId="4E7CF16A" w14:textId="77777777" w:rsidR="001E5033" w:rsidRPr="00B92A87" w:rsidRDefault="001E5033" w:rsidP="001E5033">
            <w:pPr>
              <w:autoSpaceDE w:val="0"/>
              <w:autoSpaceDN w:val="0"/>
              <w:adjustRightInd w:val="0"/>
              <w:spacing w:before="60" w:after="60"/>
              <w:jc w:val="left"/>
              <w:rPr>
                <w:rFonts w:cs="Times New Roman"/>
                <w:b/>
                <w:sz w:val="20"/>
                <w:szCs w:val="20"/>
              </w:rPr>
            </w:pPr>
            <w:r w:rsidRPr="00B92A87">
              <w:rPr>
                <w:rFonts w:cs="Times New Roman"/>
                <w:sz w:val="20"/>
                <w:szCs w:val="20"/>
              </w:rPr>
              <w:t xml:space="preserve">Directive 2000/53/EC on </w:t>
            </w:r>
            <w:r w:rsidRPr="00B92A87">
              <w:rPr>
                <w:rFonts w:cs="Times New Roman"/>
                <w:b/>
                <w:sz w:val="20"/>
                <w:szCs w:val="20"/>
              </w:rPr>
              <w:t>ELVs</w:t>
            </w:r>
          </w:p>
          <w:p w14:paraId="2A465A82" w14:textId="77777777" w:rsidR="001E5033" w:rsidRPr="00B92A87" w:rsidRDefault="001E5033" w:rsidP="001E5033">
            <w:pPr>
              <w:autoSpaceDE w:val="0"/>
              <w:autoSpaceDN w:val="0"/>
              <w:adjustRightInd w:val="0"/>
              <w:spacing w:before="60" w:after="60"/>
              <w:jc w:val="left"/>
              <w:rPr>
                <w:rFonts w:cs="Times New Roman"/>
                <w:b/>
                <w:sz w:val="20"/>
                <w:szCs w:val="20"/>
              </w:rPr>
            </w:pPr>
            <w:r w:rsidRPr="00B92A87">
              <w:rPr>
                <w:rFonts w:cs="Times New Roman"/>
                <w:sz w:val="20"/>
                <w:szCs w:val="20"/>
              </w:rPr>
              <w:t xml:space="preserve">Directive 2012/19/EU on </w:t>
            </w:r>
            <w:r w:rsidRPr="00B92A87">
              <w:rPr>
                <w:rFonts w:cs="Times New Roman"/>
                <w:b/>
                <w:sz w:val="20"/>
                <w:szCs w:val="20"/>
              </w:rPr>
              <w:t>WEEE</w:t>
            </w:r>
          </w:p>
          <w:p w14:paraId="680AEF63" w14:textId="77777777" w:rsidR="001E5033" w:rsidRPr="00B92A87" w:rsidRDefault="001E5033" w:rsidP="001E5033">
            <w:pPr>
              <w:autoSpaceDE w:val="0"/>
              <w:autoSpaceDN w:val="0"/>
              <w:adjustRightInd w:val="0"/>
              <w:spacing w:before="60" w:after="60"/>
              <w:jc w:val="left"/>
              <w:rPr>
                <w:rFonts w:cs="Times New Roman"/>
                <w:b/>
                <w:sz w:val="20"/>
                <w:szCs w:val="20"/>
              </w:rPr>
            </w:pPr>
            <w:r w:rsidRPr="00B92A87">
              <w:rPr>
                <w:rFonts w:cs="Times New Roman"/>
                <w:sz w:val="20"/>
                <w:szCs w:val="20"/>
              </w:rPr>
              <w:t xml:space="preserve">Directive 2011/65/EU on </w:t>
            </w:r>
            <w:r w:rsidRPr="00B92A87">
              <w:rPr>
                <w:rFonts w:cs="Times New Roman"/>
                <w:b/>
                <w:sz w:val="20"/>
                <w:szCs w:val="20"/>
              </w:rPr>
              <w:t>RoHS (recast)</w:t>
            </w:r>
          </w:p>
          <w:p w14:paraId="068E91B8" w14:textId="77777777" w:rsidR="001E5033" w:rsidRPr="00B92A87" w:rsidRDefault="001E5033" w:rsidP="001E5033">
            <w:pPr>
              <w:autoSpaceDE w:val="0"/>
              <w:autoSpaceDN w:val="0"/>
              <w:adjustRightInd w:val="0"/>
              <w:spacing w:before="60" w:after="60"/>
              <w:jc w:val="left"/>
              <w:rPr>
                <w:rFonts w:cs="Times New Roman"/>
                <w:sz w:val="20"/>
                <w:szCs w:val="20"/>
              </w:rPr>
            </w:pPr>
          </w:p>
        </w:tc>
        <w:tc>
          <w:tcPr>
            <w:tcW w:w="1936" w:type="pct"/>
            <w:vAlign w:val="center"/>
          </w:tcPr>
          <w:p w14:paraId="2678F0C6" w14:textId="77777777" w:rsidR="001E5033" w:rsidRPr="00B92A87" w:rsidRDefault="001E5033" w:rsidP="001E5033">
            <w:pPr>
              <w:jc w:val="left"/>
              <w:rPr>
                <w:rFonts w:cs="Times New Roman"/>
                <w:sz w:val="20"/>
                <w:szCs w:val="20"/>
              </w:rPr>
            </w:pPr>
            <w:r w:rsidRPr="00B92A87">
              <w:rPr>
                <w:rFonts w:cs="Times New Roman"/>
                <w:sz w:val="20"/>
                <w:szCs w:val="20"/>
              </w:rPr>
              <w:lastRenderedPageBreak/>
              <w:t>NAD for “Establishment EPR system for enabling separate waste collection implementing circular economy approach” (indicative title; EU IPA funds; 2020-2024)</w:t>
            </w:r>
          </w:p>
        </w:tc>
        <w:tc>
          <w:tcPr>
            <w:tcW w:w="1863" w:type="pct"/>
          </w:tcPr>
          <w:p w14:paraId="08B9A6DD" w14:textId="77777777" w:rsidR="001E5033" w:rsidRPr="00B92A87" w:rsidRDefault="001E5033" w:rsidP="001E5033">
            <w:pPr>
              <w:pStyle w:val="NoSpacing"/>
              <w:rPr>
                <w:rFonts w:cs="Times New Roman"/>
                <w:sz w:val="20"/>
                <w:szCs w:val="20"/>
              </w:rPr>
            </w:pPr>
            <w:r w:rsidRPr="00B92A87">
              <w:rPr>
                <w:rFonts w:cs="Times New Roman"/>
                <w:sz w:val="20"/>
                <w:szCs w:val="20"/>
              </w:rPr>
              <w:t>Results (outputs) to be achieved:</w:t>
            </w:r>
          </w:p>
          <w:p w14:paraId="554311F9" w14:textId="77777777" w:rsidR="00BC3AF6" w:rsidRPr="00B92A87" w:rsidRDefault="001E5033" w:rsidP="00794F5D">
            <w:pPr>
              <w:pStyle w:val="NoSpacing"/>
              <w:numPr>
                <w:ilvl w:val="0"/>
                <w:numId w:val="20"/>
              </w:numPr>
              <w:rPr>
                <w:rFonts w:cs="Times New Roman"/>
                <w:sz w:val="20"/>
                <w:szCs w:val="20"/>
              </w:rPr>
            </w:pPr>
            <w:r w:rsidRPr="00B92A87">
              <w:rPr>
                <w:rFonts w:cs="Times New Roman"/>
                <w:sz w:val="20"/>
                <w:szCs w:val="20"/>
              </w:rPr>
              <w:t xml:space="preserve">DCMs on EPR is developed; </w:t>
            </w:r>
          </w:p>
          <w:p w14:paraId="09156550" w14:textId="77777777" w:rsidR="00BC3AF6" w:rsidRPr="00B92A87" w:rsidRDefault="001E5033" w:rsidP="00794F5D">
            <w:pPr>
              <w:pStyle w:val="NoSpacing"/>
              <w:numPr>
                <w:ilvl w:val="0"/>
                <w:numId w:val="20"/>
              </w:numPr>
              <w:rPr>
                <w:rFonts w:cs="Times New Roman"/>
                <w:sz w:val="20"/>
                <w:szCs w:val="20"/>
              </w:rPr>
            </w:pPr>
            <w:r w:rsidRPr="00B92A87">
              <w:rPr>
                <w:rFonts w:cs="Times New Roman"/>
                <w:sz w:val="20"/>
                <w:szCs w:val="20"/>
              </w:rPr>
              <w:t xml:space="preserve">Human capacities within Albanian authorities are strengthened (MTE, MIE, AKUM, NEA and SIEFWT) </w:t>
            </w:r>
          </w:p>
          <w:p w14:paraId="14DC581A" w14:textId="77777777" w:rsidR="00BC3AF6" w:rsidRPr="00B92A87" w:rsidRDefault="001E5033" w:rsidP="00794F5D">
            <w:pPr>
              <w:pStyle w:val="NoSpacing"/>
              <w:numPr>
                <w:ilvl w:val="0"/>
                <w:numId w:val="20"/>
              </w:numPr>
              <w:rPr>
                <w:rFonts w:cs="Times New Roman"/>
                <w:sz w:val="20"/>
                <w:szCs w:val="20"/>
              </w:rPr>
            </w:pPr>
            <w:r w:rsidRPr="00B92A87">
              <w:rPr>
                <w:rFonts w:cs="Times New Roman"/>
                <w:sz w:val="20"/>
                <w:szCs w:val="20"/>
              </w:rPr>
              <w:t>Instruments are in place to develop and implement EPR Company schemes with main manufactures in the country that produce packaging materials, beverage packaging, WEEE, ELV, batteries and accumulators.</w:t>
            </w:r>
          </w:p>
          <w:p w14:paraId="642C8D19" w14:textId="77777777" w:rsidR="00BC3AF6" w:rsidRPr="00B92A87" w:rsidRDefault="001E5033" w:rsidP="00794F5D">
            <w:pPr>
              <w:pStyle w:val="NoSpacing"/>
              <w:numPr>
                <w:ilvl w:val="0"/>
                <w:numId w:val="20"/>
              </w:numPr>
              <w:rPr>
                <w:rFonts w:cs="Times New Roman"/>
              </w:rPr>
            </w:pPr>
            <w:r w:rsidRPr="00B92A87">
              <w:rPr>
                <w:rFonts w:cs="Times New Roman"/>
                <w:sz w:val="20"/>
                <w:szCs w:val="20"/>
              </w:rPr>
              <w:t xml:space="preserve">Different stakeholders (chambers of commerce, recycling associations, industry and trade operators etc.) are </w:t>
            </w:r>
            <w:r w:rsidRPr="00B92A87">
              <w:rPr>
                <w:rFonts w:cs="Times New Roman"/>
                <w:sz w:val="20"/>
                <w:szCs w:val="20"/>
              </w:rPr>
              <w:lastRenderedPageBreak/>
              <w:t>informed on legal requirement of the new legislations for implementing EPR</w:t>
            </w:r>
          </w:p>
        </w:tc>
      </w:tr>
      <w:tr w:rsidR="001E5033" w:rsidRPr="00B92A87" w14:paraId="1FA66E37" w14:textId="77777777" w:rsidTr="002E423E">
        <w:tc>
          <w:tcPr>
            <w:tcW w:w="1201" w:type="pct"/>
            <w:vAlign w:val="center"/>
          </w:tcPr>
          <w:p w14:paraId="27DD79C0" w14:textId="77777777" w:rsidR="001E5033" w:rsidRPr="00B92A87" w:rsidRDefault="001E5033" w:rsidP="001E5033">
            <w:pPr>
              <w:autoSpaceDE w:val="0"/>
              <w:autoSpaceDN w:val="0"/>
              <w:adjustRightInd w:val="0"/>
              <w:spacing w:before="60" w:after="60"/>
              <w:jc w:val="left"/>
              <w:rPr>
                <w:rFonts w:cs="Times New Roman"/>
                <w:sz w:val="20"/>
                <w:szCs w:val="20"/>
              </w:rPr>
            </w:pPr>
            <w:r w:rsidRPr="00B92A87">
              <w:rPr>
                <w:rFonts w:cs="Times New Roman"/>
                <w:sz w:val="20"/>
                <w:szCs w:val="20"/>
              </w:rPr>
              <w:lastRenderedPageBreak/>
              <w:t xml:space="preserve"> Directive 2008/98/EC on </w:t>
            </w:r>
            <w:r w:rsidRPr="00B92A87">
              <w:rPr>
                <w:rFonts w:cs="Times New Roman"/>
                <w:b/>
                <w:sz w:val="20"/>
                <w:szCs w:val="20"/>
              </w:rPr>
              <w:t>Waste Framework</w:t>
            </w:r>
          </w:p>
        </w:tc>
        <w:tc>
          <w:tcPr>
            <w:tcW w:w="1936" w:type="pct"/>
            <w:vAlign w:val="center"/>
          </w:tcPr>
          <w:p w14:paraId="769475DE" w14:textId="77777777" w:rsidR="001E5033" w:rsidRPr="00B92A87" w:rsidRDefault="001E5033" w:rsidP="001E5033">
            <w:pPr>
              <w:jc w:val="left"/>
              <w:rPr>
                <w:rFonts w:cs="Times New Roman"/>
                <w:sz w:val="20"/>
                <w:szCs w:val="20"/>
              </w:rPr>
            </w:pPr>
            <w:r w:rsidRPr="00B92A87">
              <w:rPr>
                <w:rFonts w:cs="Times New Roman"/>
                <w:sz w:val="20"/>
                <w:szCs w:val="20"/>
              </w:rPr>
              <w:t>NAD for Support establishment of regional waste management system to promote an Integrated and Financially Self-sustainable Waste Management System in Dibra waste zone (indicative title; EU IPA funds; 2020-2024)</w:t>
            </w:r>
          </w:p>
        </w:tc>
        <w:tc>
          <w:tcPr>
            <w:tcW w:w="1863" w:type="pct"/>
          </w:tcPr>
          <w:p w14:paraId="387AAB8D" w14:textId="77777777" w:rsidR="001E5033" w:rsidRPr="00B92A87" w:rsidRDefault="001E5033" w:rsidP="001E5033">
            <w:pPr>
              <w:jc w:val="left"/>
              <w:rPr>
                <w:rFonts w:cs="Times New Roman"/>
                <w:sz w:val="20"/>
                <w:szCs w:val="20"/>
              </w:rPr>
            </w:pPr>
            <w:r w:rsidRPr="00B92A87">
              <w:rPr>
                <w:rFonts w:cs="Times New Roman"/>
                <w:sz w:val="20"/>
                <w:szCs w:val="20"/>
              </w:rPr>
              <w:t>Results (outputs) to be achieved:</w:t>
            </w:r>
          </w:p>
          <w:p w14:paraId="55141B42" w14:textId="77777777" w:rsidR="00BC3AF6" w:rsidRPr="00B92A87" w:rsidRDefault="001E5033" w:rsidP="00794F5D">
            <w:pPr>
              <w:pStyle w:val="NoSpacing"/>
              <w:numPr>
                <w:ilvl w:val="0"/>
                <w:numId w:val="21"/>
              </w:numPr>
              <w:rPr>
                <w:rFonts w:cs="Times New Roman"/>
                <w:sz w:val="20"/>
                <w:szCs w:val="20"/>
              </w:rPr>
            </w:pPr>
            <w:r w:rsidRPr="00B92A87">
              <w:rPr>
                <w:rFonts w:cs="Times New Roman"/>
                <w:sz w:val="20"/>
                <w:szCs w:val="20"/>
              </w:rPr>
              <w:t xml:space="preserve">Regional waste management plan for 3 waste zones are developed and adopted </w:t>
            </w:r>
          </w:p>
          <w:p w14:paraId="7F66A769" w14:textId="77777777" w:rsidR="00BC3AF6" w:rsidRPr="00B92A87" w:rsidRDefault="001E5033" w:rsidP="00794F5D">
            <w:pPr>
              <w:pStyle w:val="NoSpacing"/>
              <w:numPr>
                <w:ilvl w:val="0"/>
                <w:numId w:val="21"/>
              </w:numPr>
              <w:rPr>
                <w:rFonts w:cs="Times New Roman"/>
                <w:sz w:val="20"/>
                <w:szCs w:val="20"/>
              </w:rPr>
            </w:pPr>
            <w:r w:rsidRPr="00B92A87">
              <w:rPr>
                <w:rFonts w:cs="Times New Roman"/>
                <w:sz w:val="20"/>
                <w:szCs w:val="20"/>
              </w:rPr>
              <w:t>Feasibilities study for establishment of regional waste management system are developed</w:t>
            </w:r>
          </w:p>
          <w:p w14:paraId="203171B0" w14:textId="77777777" w:rsidR="00BC3AF6" w:rsidRPr="00B92A87" w:rsidRDefault="001E5033" w:rsidP="00794F5D">
            <w:pPr>
              <w:pStyle w:val="NoSpacing"/>
              <w:numPr>
                <w:ilvl w:val="0"/>
                <w:numId w:val="21"/>
              </w:numPr>
              <w:rPr>
                <w:rFonts w:cs="Times New Roman"/>
                <w:sz w:val="20"/>
                <w:szCs w:val="20"/>
              </w:rPr>
            </w:pPr>
            <w:r w:rsidRPr="00B92A87">
              <w:rPr>
                <w:rFonts w:cs="Times New Roman"/>
                <w:sz w:val="20"/>
                <w:szCs w:val="20"/>
              </w:rPr>
              <w:t>Capacities at local and regional level are strengthened toward developing and implementing system oriented into source separation and recycling</w:t>
            </w:r>
          </w:p>
          <w:p w14:paraId="23E3413C" w14:textId="77777777" w:rsidR="00BC3AF6" w:rsidRPr="00B92A87" w:rsidRDefault="001E5033" w:rsidP="00794F5D">
            <w:pPr>
              <w:pStyle w:val="NoSpacing"/>
              <w:numPr>
                <w:ilvl w:val="0"/>
                <w:numId w:val="21"/>
              </w:numPr>
              <w:rPr>
                <w:rFonts w:cs="Times New Roman"/>
                <w:sz w:val="20"/>
                <w:szCs w:val="20"/>
              </w:rPr>
            </w:pPr>
            <w:r w:rsidRPr="00B92A87">
              <w:rPr>
                <w:rFonts w:cs="Times New Roman"/>
                <w:sz w:val="20"/>
                <w:szCs w:val="20"/>
              </w:rPr>
              <w:t xml:space="preserve">Investment in the waste infrastructure to meet the requirements and the targets of waste directives are assessed  </w:t>
            </w:r>
          </w:p>
          <w:p w14:paraId="604A5B89" w14:textId="77777777" w:rsidR="00BC3AF6" w:rsidRPr="00B92A87" w:rsidRDefault="001E5033" w:rsidP="00794F5D">
            <w:pPr>
              <w:pStyle w:val="NoSpacing"/>
              <w:numPr>
                <w:ilvl w:val="0"/>
                <w:numId w:val="21"/>
              </w:numPr>
              <w:rPr>
                <w:rFonts w:cs="Times New Roman"/>
              </w:rPr>
            </w:pPr>
            <w:r w:rsidRPr="00B92A87">
              <w:rPr>
                <w:rFonts w:cs="Times New Roman"/>
                <w:sz w:val="20"/>
                <w:szCs w:val="20"/>
              </w:rPr>
              <w:t>National and local public awareness and education on recycling and resource efficiency campaign are developed</w:t>
            </w:r>
          </w:p>
        </w:tc>
      </w:tr>
      <w:tr w:rsidR="001E5033" w:rsidRPr="00B92A87" w14:paraId="6FC3AB65" w14:textId="77777777" w:rsidTr="002E423E">
        <w:tc>
          <w:tcPr>
            <w:tcW w:w="1201" w:type="pct"/>
            <w:vAlign w:val="center"/>
          </w:tcPr>
          <w:p w14:paraId="4EDEE67B" w14:textId="77777777" w:rsidR="001E5033" w:rsidRPr="00B92A87" w:rsidRDefault="001E5033" w:rsidP="001E5033">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86/278/EEC on </w:t>
            </w:r>
            <w:r w:rsidRPr="00B92A87">
              <w:rPr>
                <w:rFonts w:cs="Times New Roman"/>
                <w:b/>
                <w:sz w:val="20"/>
                <w:szCs w:val="20"/>
              </w:rPr>
              <w:t>Sewage Sludge</w:t>
            </w:r>
          </w:p>
        </w:tc>
        <w:tc>
          <w:tcPr>
            <w:tcW w:w="1936" w:type="pct"/>
            <w:vAlign w:val="center"/>
          </w:tcPr>
          <w:p w14:paraId="583CE6DB" w14:textId="77777777" w:rsidR="001E5033" w:rsidRPr="00B92A87" w:rsidRDefault="001E5033" w:rsidP="002A656F">
            <w:pPr>
              <w:jc w:val="left"/>
              <w:rPr>
                <w:rFonts w:cs="Times New Roman"/>
                <w:sz w:val="20"/>
                <w:szCs w:val="20"/>
              </w:rPr>
            </w:pPr>
            <w:r w:rsidRPr="00B92A87">
              <w:rPr>
                <w:rFonts w:cs="Times New Roman"/>
                <w:sz w:val="20"/>
                <w:szCs w:val="20"/>
              </w:rPr>
              <w:t>NAD for “Safe use of treated Sewage Sludge in Agriculture” (EU-IPA funds; Short-term (202</w:t>
            </w:r>
            <w:r w:rsidR="00DF5CA8" w:rsidRPr="00B92A87">
              <w:rPr>
                <w:rFonts w:cs="Times New Roman"/>
                <w:sz w:val="20"/>
                <w:szCs w:val="20"/>
              </w:rPr>
              <w:t>4</w:t>
            </w:r>
            <w:r w:rsidRPr="00B92A87">
              <w:rPr>
                <w:rFonts w:cs="Times New Roman"/>
                <w:sz w:val="20"/>
                <w:szCs w:val="20"/>
              </w:rPr>
              <w:t xml:space="preserve"> – 202</w:t>
            </w:r>
            <w:r w:rsidR="002A656F" w:rsidRPr="00B92A87">
              <w:rPr>
                <w:rFonts w:cs="Times New Roman"/>
                <w:sz w:val="20"/>
                <w:szCs w:val="20"/>
              </w:rPr>
              <w:t>6</w:t>
            </w:r>
            <w:r w:rsidRPr="00B92A87">
              <w:rPr>
                <w:rFonts w:cs="Times New Roman"/>
                <w:sz w:val="20"/>
                <w:szCs w:val="20"/>
              </w:rPr>
              <w:t>) and Mid-term period (202</w:t>
            </w:r>
            <w:r w:rsidR="00DF5CA8" w:rsidRPr="00B92A87">
              <w:rPr>
                <w:rFonts w:cs="Times New Roman"/>
                <w:sz w:val="20"/>
                <w:szCs w:val="20"/>
              </w:rPr>
              <w:t>7</w:t>
            </w:r>
            <w:r w:rsidRPr="00B92A87">
              <w:rPr>
                <w:rFonts w:cs="Times New Roman"/>
                <w:sz w:val="20"/>
                <w:szCs w:val="20"/>
              </w:rPr>
              <w:t>-20</w:t>
            </w:r>
            <w:r w:rsidR="00DF5CA8" w:rsidRPr="00B92A87">
              <w:rPr>
                <w:rFonts w:cs="Times New Roman"/>
                <w:sz w:val="20"/>
                <w:szCs w:val="20"/>
              </w:rPr>
              <w:t>30</w:t>
            </w:r>
            <w:r w:rsidRPr="00B92A87">
              <w:rPr>
                <w:rFonts w:cs="Times New Roman"/>
                <w:sz w:val="20"/>
                <w:szCs w:val="20"/>
              </w:rPr>
              <w:t>))</w:t>
            </w:r>
          </w:p>
        </w:tc>
        <w:tc>
          <w:tcPr>
            <w:tcW w:w="1863" w:type="pct"/>
          </w:tcPr>
          <w:p w14:paraId="33714829" w14:textId="77777777" w:rsidR="001E5033" w:rsidRPr="00B92A87" w:rsidRDefault="001E5033" w:rsidP="001E5033">
            <w:pPr>
              <w:jc w:val="left"/>
              <w:rPr>
                <w:rFonts w:cs="Times New Roman"/>
                <w:sz w:val="20"/>
                <w:szCs w:val="20"/>
              </w:rPr>
            </w:pPr>
            <w:r w:rsidRPr="00B92A87">
              <w:rPr>
                <w:rFonts w:cs="Times New Roman"/>
                <w:sz w:val="20"/>
                <w:szCs w:val="20"/>
              </w:rPr>
              <w:t>Results (outputs) to be achieved:</w:t>
            </w:r>
          </w:p>
          <w:p w14:paraId="1BEA1640" w14:textId="77777777" w:rsidR="00BC3AF6" w:rsidRPr="00B92A87" w:rsidRDefault="001E5033" w:rsidP="00794F5D">
            <w:pPr>
              <w:pStyle w:val="BodyText"/>
              <w:numPr>
                <w:ilvl w:val="0"/>
                <w:numId w:val="22"/>
              </w:numPr>
              <w:rPr>
                <w:rFonts w:cs="Times New Roman"/>
                <w:sz w:val="20"/>
                <w:szCs w:val="20"/>
              </w:rPr>
            </w:pPr>
            <w:r w:rsidRPr="00B92A87">
              <w:rPr>
                <w:rFonts w:cs="Times New Roman"/>
                <w:sz w:val="20"/>
                <w:szCs w:val="20"/>
              </w:rPr>
              <w:t>Soil and sludge analyses are established according to the SSD requirements</w:t>
            </w:r>
          </w:p>
          <w:p w14:paraId="7E64686B" w14:textId="77777777" w:rsidR="00BC3AF6" w:rsidRPr="00B92A87" w:rsidRDefault="00CC426B" w:rsidP="00794F5D">
            <w:pPr>
              <w:pStyle w:val="BodyText"/>
              <w:numPr>
                <w:ilvl w:val="0"/>
                <w:numId w:val="22"/>
              </w:numPr>
              <w:rPr>
                <w:rFonts w:cs="Times New Roman"/>
                <w:sz w:val="20"/>
                <w:szCs w:val="20"/>
              </w:rPr>
            </w:pPr>
            <w:r w:rsidRPr="00B92A87">
              <w:rPr>
                <w:rFonts w:cs="Times New Roman"/>
                <w:sz w:val="20"/>
                <w:szCs w:val="20"/>
              </w:rPr>
              <w:t xml:space="preserve">An effective monitoring, enforcement system and considering accreditation schemes for laboratories, use of standard laboratory methods and respective regulation is established and enhanced </w:t>
            </w:r>
          </w:p>
          <w:p w14:paraId="6D06C289" w14:textId="77777777" w:rsidR="00BC3AF6" w:rsidRPr="00B92A87" w:rsidRDefault="00CC426B" w:rsidP="00794F5D">
            <w:pPr>
              <w:pStyle w:val="BodyText"/>
              <w:numPr>
                <w:ilvl w:val="0"/>
                <w:numId w:val="22"/>
              </w:numPr>
              <w:rPr>
                <w:rFonts w:cs="Times New Roman"/>
                <w:sz w:val="20"/>
                <w:szCs w:val="20"/>
              </w:rPr>
            </w:pPr>
            <w:r w:rsidRPr="00B92A87">
              <w:rPr>
                <w:rFonts w:cs="Times New Roman"/>
                <w:sz w:val="20"/>
                <w:szCs w:val="20"/>
              </w:rPr>
              <w:t xml:space="preserve">Relevant Albanian Institutional staff capacities and knowledge on SSD is improved </w:t>
            </w:r>
          </w:p>
          <w:p w14:paraId="3761F0BD" w14:textId="77777777" w:rsidR="00BC3AF6" w:rsidRPr="00B92A87" w:rsidRDefault="00CC426B" w:rsidP="00794F5D">
            <w:pPr>
              <w:pStyle w:val="BodyText"/>
              <w:numPr>
                <w:ilvl w:val="0"/>
                <w:numId w:val="22"/>
              </w:numPr>
              <w:rPr>
                <w:rFonts w:cs="Times New Roman"/>
                <w:sz w:val="20"/>
                <w:szCs w:val="20"/>
              </w:rPr>
            </w:pPr>
            <w:r w:rsidRPr="00B92A87">
              <w:rPr>
                <w:rFonts w:cs="Times New Roman"/>
                <w:sz w:val="20"/>
                <w:szCs w:val="20"/>
              </w:rPr>
              <w:t xml:space="preserve">Farmers guide to agricultural use of sewage sludge is elaborated and adopted </w:t>
            </w:r>
          </w:p>
          <w:p w14:paraId="435D5CF3" w14:textId="77777777" w:rsidR="00BC3AF6" w:rsidRPr="00B92A87" w:rsidRDefault="001E5033" w:rsidP="00794F5D">
            <w:pPr>
              <w:pStyle w:val="BodyText"/>
              <w:numPr>
                <w:ilvl w:val="0"/>
                <w:numId w:val="22"/>
              </w:numPr>
              <w:rPr>
                <w:rFonts w:cs="Times New Roman"/>
                <w:sz w:val="20"/>
                <w:szCs w:val="20"/>
              </w:rPr>
            </w:pPr>
            <w:r w:rsidRPr="00B92A87">
              <w:rPr>
                <w:rFonts w:cs="Times New Roman"/>
                <w:sz w:val="20"/>
                <w:szCs w:val="20"/>
              </w:rPr>
              <w:t>Sludge marketing and operational strategy is designed/tested</w:t>
            </w:r>
          </w:p>
        </w:tc>
      </w:tr>
      <w:tr w:rsidR="001E5033" w:rsidRPr="00B92A87" w14:paraId="2638DA4E" w14:textId="77777777" w:rsidTr="002E423E">
        <w:tc>
          <w:tcPr>
            <w:tcW w:w="1201" w:type="pct"/>
            <w:vAlign w:val="center"/>
          </w:tcPr>
          <w:p w14:paraId="409328B8" w14:textId="77777777" w:rsidR="001E5033" w:rsidRPr="00B92A87" w:rsidRDefault="001E5033" w:rsidP="001E5033">
            <w:pPr>
              <w:autoSpaceDE w:val="0"/>
              <w:autoSpaceDN w:val="0"/>
              <w:adjustRightInd w:val="0"/>
              <w:spacing w:before="60" w:after="60"/>
              <w:jc w:val="left"/>
              <w:rPr>
                <w:rFonts w:cs="Times New Roman"/>
                <w:sz w:val="20"/>
                <w:szCs w:val="20"/>
              </w:rPr>
            </w:pPr>
            <w:r w:rsidRPr="00B92A87">
              <w:rPr>
                <w:rFonts w:cs="Times New Roman"/>
                <w:sz w:val="20"/>
                <w:szCs w:val="20"/>
              </w:rPr>
              <w:t xml:space="preserve">Directive 96/59/EC </w:t>
            </w:r>
            <w:r w:rsidRPr="00B92A87">
              <w:rPr>
                <w:rFonts w:cs="Times New Roman"/>
                <w:b/>
                <w:sz w:val="20"/>
                <w:szCs w:val="20"/>
              </w:rPr>
              <w:t>on PCB/PCT</w:t>
            </w:r>
          </w:p>
        </w:tc>
        <w:tc>
          <w:tcPr>
            <w:tcW w:w="1936" w:type="pct"/>
            <w:vAlign w:val="center"/>
          </w:tcPr>
          <w:p w14:paraId="688DEB64" w14:textId="77777777" w:rsidR="001E5033" w:rsidRPr="00B92A87" w:rsidRDefault="001E5033" w:rsidP="001E5033">
            <w:pPr>
              <w:jc w:val="left"/>
              <w:rPr>
                <w:rFonts w:cs="Times New Roman"/>
                <w:sz w:val="20"/>
                <w:szCs w:val="20"/>
              </w:rPr>
            </w:pPr>
            <w:r w:rsidRPr="00B92A87">
              <w:rPr>
                <w:rFonts w:cs="Times New Roman"/>
                <w:sz w:val="20"/>
                <w:szCs w:val="20"/>
              </w:rPr>
              <w:t>NAD for System establishment for identification, labelling, removal, storage and final disposal of PCB congaing equipment and waste (2020-2022)</w:t>
            </w:r>
          </w:p>
        </w:tc>
        <w:tc>
          <w:tcPr>
            <w:tcW w:w="1863" w:type="pct"/>
          </w:tcPr>
          <w:p w14:paraId="278C3F49" w14:textId="77777777" w:rsidR="001E5033" w:rsidRPr="00B92A87" w:rsidRDefault="001E5033" w:rsidP="001E5033">
            <w:pPr>
              <w:jc w:val="left"/>
              <w:rPr>
                <w:rFonts w:cs="Times New Roman"/>
                <w:sz w:val="20"/>
                <w:szCs w:val="20"/>
              </w:rPr>
            </w:pPr>
            <w:r w:rsidRPr="00B92A87">
              <w:rPr>
                <w:rFonts w:cs="Times New Roman"/>
                <w:sz w:val="20"/>
                <w:szCs w:val="20"/>
              </w:rPr>
              <w:t xml:space="preserve">Results to be achieved (and outputs to be delivered): </w:t>
            </w:r>
          </w:p>
          <w:p w14:paraId="4A6492D5" w14:textId="77777777" w:rsidR="00BC3AF6" w:rsidRPr="00B92A87" w:rsidRDefault="001E5033" w:rsidP="00794F5D">
            <w:pPr>
              <w:pStyle w:val="NoSpacing"/>
              <w:numPr>
                <w:ilvl w:val="0"/>
                <w:numId w:val="23"/>
              </w:numPr>
              <w:rPr>
                <w:rFonts w:cs="Times New Roman"/>
                <w:sz w:val="20"/>
                <w:szCs w:val="20"/>
              </w:rPr>
            </w:pPr>
            <w:r w:rsidRPr="00B92A87">
              <w:rPr>
                <w:rFonts w:cs="Times New Roman"/>
                <w:sz w:val="20"/>
                <w:szCs w:val="20"/>
              </w:rPr>
              <w:t xml:space="preserve">Establish an inventory of  PCBs containing equipment and waste in Albania  </w:t>
            </w:r>
          </w:p>
          <w:p w14:paraId="0F61E1E1" w14:textId="77777777" w:rsidR="00BC3AF6" w:rsidRPr="00B92A87" w:rsidRDefault="001E5033" w:rsidP="00794F5D">
            <w:pPr>
              <w:pStyle w:val="NoSpacing"/>
              <w:numPr>
                <w:ilvl w:val="0"/>
                <w:numId w:val="23"/>
              </w:numPr>
              <w:rPr>
                <w:rFonts w:cs="Times New Roman"/>
                <w:sz w:val="20"/>
                <w:szCs w:val="20"/>
              </w:rPr>
            </w:pPr>
            <w:r w:rsidRPr="00B92A87">
              <w:rPr>
                <w:rFonts w:cs="Times New Roman"/>
                <w:sz w:val="20"/>
                <w:szCs w:val="20"/>
              </w:rPr>
              <w:t xml:space="preserve">Prepare a report on the PCBs containing equipment as requested by Stockholm Convention   </w:t>
            </w:r>
          </w:p>
          <w:p w14:paraId="392328D0" w14:textId="77777777" w:rsidR="00BC3AF6" w:rsidRPr="00B92A87" w:rsidRDefault="001E5033" w:rsidP="00794F5D">
            <w:pPr>
              <w:pStyle w:val="NoSpacing"/>
              <w:numPr>
                <w:ilvl w:val="0"/>
                <w:numId w:val="23"/>
              </w:numPr>
              <w:rPr>
                <w:rFonts w:cs="Times New Roman"/>
                <w:sz w:val="20"/>
                <w:szCs w:val="20"/>
              </w:rPr>
            </w:pPr>
            <w:r w:rsidRPr="00B92A87">
              <w:rPr>
                <w:rFonts w:cs="Times New Roman"/>
                <w:sz w:val="20"/>
                <w:szCs w:val="20"/>
              </w:rPr>
              <w:lastRenderedPageBreak/>
              <w:t xml:space="preserve">Draft and implement an internal instruction on oil removal from transformers and clean-up of the contaminated areas  </w:t>
            </w:r>
          </w:p>
          <w:p w14:paraId="14E1969F" w14:textId="77777777" w:rsidR="00BC3AF6" w:rsidRPr="00B92A87" w:rsidRDefault="001E5033" w:rsidP="00794F5D">
            <w:pPr>
              <w:pStyle w:val="NoSpacing"/>
              <w:numPr>
                <w:ilvl w:val="0"/>
                <w:numId w:val="23"/>
              </w:numPr>
              <w:rPr>
                <w:rFonts w:cs="Times New Roman"/>
                <w:sz w:val="20"/>
                <w:szCs w:val="20"/>
              </w:rPr>
            </w:pPr>
            <w:r w:rsidRPr="00B92A87">
              <w:rPr>
                <w:rFonts w:cs="Times New Roman"/>
                <w:sz w:val="20"/>
                <w:szCs w:val="20"/>
              </w:rPr>
              <w:t>Draft a leaflet on the identification of PCBs used in the plastic, polymer, paints, clothing and construction industry</w:t>
            </w:r>
          </w:p>
          <w:p w14:paraId="2D5C0A2F" w14:textId="77777777" w:rsidR="00BC3AF6" w:rsidRPr="00B92A87" w:rsidRDefault="001E5033" w:rsidP="00794F5D">
            <w:pPr>
              <w:pStyle w:val="NoSpacing"/>
              <w:numPr>
                <w:ilvl w:val="0"/>
                <w:numId w:val="23"/>
              </w:numPr>
              <w:rPr>
                <w:rFonts w:cs="Times New Roman"/>
                <w:sz w:val="20"/>
                <w:szCs w:val="20"/>
              </w:rPr>
            </w:pPr>
            <w:r w:rsidRPr="00B92A87">
              <w:rPr>
                <w:rFonts w:cs="Times New Roman"/>
                <w:sz w:val="20"/>
                <w:szCs w:val="20"/>
              </w:rPr>
              <w:t xml:space="preserve">Prepare and carry a special training for the transformer repair and maintenance teams  </w:t>
            </w:r>
          </w:p>
          <w:p w14:paraId="3EFF7E4C" w14:textId="77777777" w:rsidR="00BC3AF6" w:rsidRPr="00B92A87" w:rsidRDefault="001E5033" w:rsidP="00794F5D">
            <w:pPr>
              <w:pStyle w:val="NoSpacing"/>
              <w:numPr>
                <w:ilvl w:val="0"/>
                <w:numId w:val="23"/>
              </w:numPr>
              <w:rPr>
                <w:rFonts w:cs="Times New Roman"/>
                <w:sz w:val="20"/>
                <w:szCs w:val="20"/>
              </w:rPr>
            </w:pPr>
            <w:r w:rsidRPr="00B92A87">
              <w:rPr>
                <w:rFonts w:cs="Times New Roman"/>
                <w:sz w:val="20"/>
                <w:szCs w:val="20"/>
              </w:rPr>
              <w:t xml:space="preserve">Accreditation of the PBCs lab and performance validation  </w:t>
            </w:r>
          </w:p>
          <w:p w14:paraId="6A9CFF8D" w14:textId="77777777" w:rsidR="00BC3AF6" w:rsidRPr="00B92A87" w:rsidRDefault="001E5033" w:rsidP="00794F5D">
            <w:pPr>
              <w:pStyle w:val="NoSpacing"/>
              <w:numPr>
                <w:ilvl w:val="0"/>
                <w:numId w:val="23"/>
              </w:numPr>
              <w:rPr>
                <w:rFonts w:cs="Times New Roman"/>
                <w:sz w:val="20"/>
                <w:szCs w:val="20"/>
              </w:rPr>
            </w:pPr>
            <w:r w:rsidRPr="00B92A87">
              <w:rPr>
                <w:rFonts w:cs="Times New Roman"/>
                <w:sz w:val="20"/>
                <w:szCs w:val="20"/>
              </w:rPr>
              <w:t>Plan for gradual removal of the remaining PCBs containing equipment (power transformers and condensers)</w:t>
            </w:r>
          </w:p>
          <w:p w14:paraId="2404AB2D" w14:textId="77777777" w:rsidR="00BC3AF6" w:rsidRPr="00B92A87" w:rsidRDefault="001E5033" w:rsidP="00794F5D">
            <w:pPr>
              <w:pStyle w:val="NoSpacing"/>
              <w:numPr>
                <w:ilvl w:val="0"/>
                <w:numId w:val="23"/>
              </w:numPr>
              <w:rPr>
                <w:rFonts w:cs="Times New Roman"/>
                <w:sz w:val="20"/>
                <w:szCs w:val="20"/>
              </w:rPr>
            </w:pPr>
            <w:r w:rsidRPr="00B92A87">
              <w:rPr>
                <w:rFonts w:cs="Times New Roman"/>
                <w:sz w:val="20"/>
                <w:szCs w:val="20"/>
              </w:rPr>
              <w:t xml:space="preserve">Approval and implementation of the national PCBs monitoring program  </w:t>
            </w:r>
          </w:p>
          <w:p w14:paraId="6227A6DA" w14:textId="77777777" w:rsidR="00BC3AF6" w:rsidRPr="00B92A87" w:rsidRDefault="001E5033" w:rsidP="00794F5D">
            <w:pPr>
              <w:pStyle w:val="NoSpacing"/>
              <w:numPr>
                <w:ilvl w:val="0"/>
                <w:numId w:val="23"/>
              </w:numPr>
              <w:rPr>
                <w:rFonts w:cs="Times New Roman"/>
              </w:rPr>
            </w:pPr>
            <w:r w:rsidRPr="00B92A87">
              <w:rPr>
                <w:rFonts w:cs="Times New Roman"/>
                <w:sz w:val="20"/>
                <w:szCs w:val="20"/>
              </w:rPr>
              <w:t>Drafting of the national plan for the disposal/ decontamination of  PCBs containing equipment and waste</w:t>
            </w:r>
          </w:p>
        </w:tc>
      </w:tr>
      <w:tr w:rsidR="001E5033" w:rsidRPr="00B92A87" w14:paraId="6C526C96" w14:textId="77777777" w:rsidTr="002E423E">
        <w:tc>
          <w:tcPr>
            <w:tcW w:w="1201" w:type="pct"/>
            <w:vAlign w:val="center"/>
          </w:tcPr>
          <w:p w14:paraId="6E1BA565" w14:textId="77777777" w:rsidR="001E5033" w:rsidRPr="00B92A87" w:rsidRDefault="001E5033" w:rsidP="001E5033">
            <w:pPr>
              <w:autoSpaceDE w:val="0"/>
              <w:autoSpaceDN w:val="0"/>
              <w:adjustRightInd w:val="0"/>
              <w:spacing w:before="60" w:after="60"/>
              <w:jc w:val="left"/>
              <w:rPr>
                <w:rFonts w:cs="Times New Roman"/>
                <w:b/>
                <w:sz w:val="20"/>
                <w:szCs w:val="20"/>
              </w:rPr>
            </w:pPr>
            <w:r w:rsidRPr="00B92A87">
              <w:rPr>
                <w:rFonts w:cs="Times New Roman"/>
                <w:sz w:val="20"/>
                <w:szCs w:val="20"/>
              </w:rPr>
              <w:lastRenderedPageBreak/>
              <w:t xml:space="preserve">Directive 96/59/EC </w:t>
            </w:r>
            <w:r w:rsidRPr="00B92A87">
              <w:rPr>
                <w:rFonts w:cs="Times New Roman"/>
                <w:b/>
                <w:sz w:val="20"/>
                <w:szCs w:val="20"/>
              </w:rPr>
              <w:t>on PCB/PCT</w:t>
            </w:r>
          </w:p>
          <w:p w14:paraId="35A50356" w14:textId="77777777" w:rsidR="001E5033" w:rsidRPr="00B92A87" w:rsidRDefault="001E5033" w:rsidP="001E5033">
            <w:pPr>
              <w:autoSpaceDE w:val="0"/>
              <w:autoSpaceDN w:val="0"/>
              <w:adjustRightInd w:val="0"/>
              <w:spacing w:before="60" w:after="60"/>
              <w:jc w:val="left"/>
              <w:rPr>
                <w:rFonts w:cs="Times New Roman"/>
                <w:b/>
                <w:sz w:val="20"/>
                <w:szCs w:val="20"/>
              </w:rPr>
            </w:pPr>
            <w:r w:rsidRPr="00B92A87">
              <w:rPr>
                <w:rFonts w:cs="Times New Roman"/>
                <w:sz w:val="20"/>
                <w:szCs w:val="20"/>
              </w:rPr>
              <w:t xml:space="preserve">Regulation (EU) 2019/1021 on </w:t>
            </w:r>
            <w:r w:rsidRPr="00B92A87">
              <w:rPr>
                <w:rFonts w:cs="Times New Roman"/>
                <w:b/>
                <w:sz w:val="20"/>
                <w:szCs w:val="20"/>
              </w:rPr>
              <w:t>POPs</w:t>
            </w:r>
          </w:p>
          <w:p w14:paraId="167DC699" w14:textId="77777777" w:rsidR="001E5033" w:rsidRPr="00B92A87" w:rsidRDefault="001E5033" w:rsidP="001E5033">
            <w:pPr>
              <w:autoSpaceDE w:val="0"/>
              <w:autoSpaceDN w:val="0"/>
              <w:adjustRightInd w:val="0"/>
              <w:spacing w:before="60" w:after="60"/>
              <w:jc w:val="left"/>
              <w:rPr>
                <w:rFonts w:cs="Times New Roman"/>
                <w:sz w:val="20"/>
                <w:szCs w:val="20"/>
              </w:rPr>
            </w:pPr>
          </w:p>
        </w:tc>
        <w:tc>
          <w:tcPr>
            <w:tcW w:w="1936" w:type="pct"/>
            <w:vAlign w:val="center"/>
          </w:tcPr>
          <w:p w14:paraId="72389294" w14:textId="77777777" w:rsidR="001E5033" w:rsidRPr="00B92A87" w:rsidRDefault="001E5033" w:rsidP="001E5033">
            <w:pPr>
              <w:jc w:val="left"/>
              <w:rPr>
                <w:rFonts w:cs="Times New Roman"/>
                <w:sz w:val="20"/>
                <w:szCs w:val="20"/>
              </w:rPr>
            </w:pPr>
            <w:r w:rsidRPr="00B92A87">
              <w:rPr>
                <w:rFonts w:cs="Times New Roman"/>
                <w:sz w:val="20"/>
                <w:szCs w:val="20"/>
              </w:rPr>
              <w:t>NAD for “Technical Assistance for establishing system for controlling equipment containing PCB/PCTs and substances placed into market containing POPs” (EU-IPA Funds; 2021-2023)</w:t>
            </w:r>
          </w:p>
        </w:tc>
        <w:tc>
          <w:tcPr>
            <w:tcW w:w="1863" w:type="pct"/>
          </w:tcPr>
          <w:p w14:paraId="7F5C1E0A" w14:textId="77777777" w:rsidR="001E5033" w:rsidRPr="00B92A87" w:rsidRDefault="001E5033" w:rsidP="001E5033">
            <w:pPr>
              <w:jc w:val="left"/>
              <w:rPr>
                <w:rFonts w:cs="Times New Roman"/>
                <w:sz w:val="20"/>
                <w:szCs w:val="20"/>
              </w:rPr>
            </w:pPr>
            <w:r w:rsidRPr="00B92A87">
              <w:rPr>
                <w:rFonts w:cs="Times New Roman"/>
                <w:sz w:val="20"/>
                <w:szCs w:val="20"/>
              </w:rPr>
              <w:t>Results (outputs) to be achieved:</w:t>
            </w:r>
          </w:p>
          <w:p w14:paraId="0BF96397" w14:textId="77777777" w:rsidR="00BC3AF6" w:rsidRPr="00B92A87" w:rsidRDefault="00CC426B" w:rsidP="00794F5D">
            <w:pPr>
              <w:pStyle w:val="NoSpacing"/>
              <w:numPr>
                <w:ilvl w:val="0"/>
                <w:numId w:val="24"/>
              </w:numPr>
              <w:rPr>
                <w:rFonts w:cs="Times New Roman"/>
                <w:sz w:val="20"/>
                <w:szCs w:val="20"/>
              </w:rPr>
            </w:pPr>
            <w:r w:rsidRPr="00B92A87">
              <w:rPr>
                <w:rFonts w:cs="Times New Roman"/>
                <w:sz w:val="20"/>
                <w:szCs w:val="20"/>
              </w:rPr>
              <w:t xml:space="preserve">New PCB/PCT and POPs legislation is developed; </w:t>
            </w:r>
          </w:p>
          <w:p w14:paraId="796E585E" w14:textId="77777777" w:rsidR="00BC3AF6" w:rsidRPr="00B92A87" w:rsidRDefault="00CC426B" w:rsidP="00794F5D">
            <w:pPr>
              <w:pStyle w:val="NoSpacing"/>
              <w:numPr>
                <w:ilvl w:val="0"/>
                <w:numId w:val="24"/>
              </w:numPr>
              <w:rPr>
                <w:rFonts w:cs="Times New Roman"/>
                <w:sz w:val="20"/>
                <w:szCs w:val="20"/>
              </w:rPr>
            </w:pPr>
            <w:r w:rsidRPr="00B92A87">
              <w:rPr>
                <w:rFonts w:cs="Times New Roman"/>
                <w:sz w:val="20"/>
                <w:szCs w:val="20"/>
              </w:rPr>
              <w:t xml:space="preserve">Human capacities within Albanian authorities are strengthened (MTE, NEA, SIEFWT and AKUM) </w:t>
            </w:r>
          </w:p>
          <w:p w14:paraId="1940F70D" w14:textId="77777777" w:rsidR="00BC3AF6" w:rsidRPr="00B92A87" w:rsidRDefault="001E5033" w:rsidP="00794F5D">
            <w:pPr>
              <w:pStyle w:val="NoSpacing"/>
              <w:numPr>
                <w:ilvl w:val="0"/>
                <w:numId w:val="24"/>
              </w:numPr>
              <w:rPr>
                <w:rFonts w:cs="Times New Roman"/>
                <w:sz w:val="20"/>
                <w:szCs w:val="20"/>
              </w:rPr>
            </w:pPr>
            <w:r w:rsidRPr="00B92A87">
              <w:rPr>
                <w:rFonts w:cs="Times New Roman"/>
                <w:sz w:val="20"/>
                <w:szCs w:val="20"/>
              </w:rPr>
              <w:t>Instruments are in place to control and manage dismantling and disposal of equipment containing PCB/PCTs and phasing out and eliminating POPs.</w:t>
            </w:r>
          </w:p>
        </w:tc>
      </w:tr>
      <w:tr w:rsidR="001E5033" w:rsidRPr="00B92A87" w14:paraId="034E1EBA" w14:textId="77777777" w:rsidTr="002E423E">
        <w:tc>
          <w:tcPr>
            <w:tcW w:w="1201" w:type="pct"/>
            <w:vAlign w:val="center"/>
          </w:tcPr>
          <w:p w14:paraId="311C9F8B" w14:textId="77777777" w:rsidR="001E5033" w:rsidRPr="00B92A87" w:rsidRDefault="001E5033" w:rsidP="001E5033">
            <w:pPr>
              <w:autoSpaceDE w:val="0"/>
              <w:autoSpaceDN w:val="0"/>
              <w:adjustRightInd w:val="0"/>
              <w:spacing w:before="60" w:after="60"/>
              <w:jc w:val="left"/>
              <w:rPr>
                <w:rFonts w:cs="Times New Roman"/>
                <w:sz w:val="20"/>
                <w:szCs w:val="20"/>
              </w:rPr>
            </w:pPr>
            <w:r w:rsidRPr="00B92A87">
              <w:rPr>
                <w:rFonts w:cs="Times New Roman"/>
                <w:sz w:val="20"/>
                <w:szCs w:val="20"/>
              </w:rPr>
              <w:t xml:space="preserve">Regulation (EU) 2019/1021 on </w:t>
            </w:r>
            <w:r w:rsidRPr="00B92A87">
              <w:rPr>
                <w:rFonts w:cs="Times New Roman"/>
                <w:b/>
                <w:sz w:val="20"/>
                <w:szCs w:val="20"/>
              </w:rPr>
              <w:t>POPs</w:t>
            </w:r>
          </w:p>
        </w:tc>
        <w:tc>
          <w:tcPr>
            <w:tcW w:w="1936" w:type="pct"/>
            <w:vAlign w:val="center"/>
          </w:tcPr>
          <w:p w14:paraId="32216473" w14:textId="77777777" w:rsidR="001E5033" w:rsidRPr="00B92A87" w:rsidRDefault="001E5033" w:rsidP="001E5033">
            <w:pPr>
              <w:jc w:val="left"/>
              <w:rPr>
                <w:rFonts w:cs="Times New Roman"/>
                <w:sz w:val="20"/>
                <w:szCs w:val="20"/>
              </w:rPr>
            </w:pPr>
            <w:r w:rsidRPr="00B92A87">
              <w:rPr>
                <w:rFonts w:cs="Times New Roman"/>
                <w:sz w:val="20"/>
                <w:szCs w:val="20"/>
              </w:rPr>
              <w:t>“National Action Plan for phasing out and eliminating POPs” (2020 –2024; financing sources: state budget, EU funds, IFIs, etc.)</w:t>
            </w:r>
          </w:p>
        </w:tc>
        <w:tc>
          <w:tcPr>
            <w:tcW w:w="1863" w:type="pct"/>
          </w:tcPr>
          <w:p w14:paraId="46175828" w14:textId="77777777" w:rsidR="001E5033" w:rsidRPr="00B92A87" w:rsidRDefault="001E5033" w:rsidP="001E5033">
            <w:pPr>
              <w:jc w:val="left"/>
              <w:rPr>
                <w:rFonts w:cs="Times New Roman"/>
                <w:sz w:val="20"/>
                <w:szCs w:val="20"/>
              </w:rPr>
            </w:pPr>
            <w:r w:rsidRPr="00B92A87">
              <w:rPr>
                <w:rFonts w:cs="Times New Roman"/>
                <w:sz w:val="20"/>
                <w:szCs w:val="20"/>
              </w:rPr>
              <w:t xml:space="preserve">List of individual plans: </w:t>
            </w:r>
          </w:p>
          <w:p w14:paraId="089DE235" w14:textId="77777777" w:rsidR="00BC3AF6" w:rsidRPr="00B92A87" w:rsidRDefault="001E5033" w:rsidP="00794F5D">
            <w:pPr>
              <w:pStyle w:val="NoSpacing"/>
              <w:numPr>
                <w:ilvl w:val="0"/>
                <w:numId w:val="25"/>
              </w:numPr>
              <w:ind w:left="219" w:hanging="231"/>
              <w:rPr>
                <w:rFonts w:cs="Times New Roman"/>
                <w:sz w:val="20"/>
                <w:szCs w:val="20"/>
              </w:rPr>
            </w:pPr>
            <w:r w:rsidRPr="00B92A87">
              <w:rPr>
                <w:rFonts w:cs="Times New Roman"/>
                <w:sz w:val="20"/>
                <w:szCs w:val="20"/>
              </w:rPr>
              <w:t xml:space="preserve">Action Plan on strengthening the institutional and regulatory framework for implementation of </w:t>
            </w:r>
            <w:proofErr w:type="spellStart"/>
            <w:r w:rsidRPr="00B92A87">
              <w:rPr>
                <w:rFonts w:cs="Times New Roman"/>
                <w:sz w:val="20"/>
                <w:szCs w:val="20"/>
              </w:rPr>
              <w:t>Stckholm</w:t>
            </w:r>
            <w:proofErr w:type="spellEnd"/>
            <w:r w:rsidRPr="00B92A87">
              <w:rPr>
                <w:rFonts w:cs="Times New Roman"/>
                <w:sz w:val="20"/>
                <w:szCs w:val="20"/>
              </w:rPr>
              <w:t xml:space="preserve"> Convention</w:t>
            </w:r>
          </w:p>
          <w:p w14:paraId="2BFBBF68" w14:textId="77777777" w:rsidR="00BC3AF6" w:rsidRPr="00B92A87" w:rsidRDefault="001E5033" w:rsidP="00794F5D">
            <w:pPr>
              <w:pStyle w:val="NoSpacing"/>
              <w:numPr>
                <w:ilvl w:val="0"/>
                <w:numId w:val="25"/>
              </w:numPr>
              <w:ind w:left="219" w:hanging="231"/>
              <w:rPr>
                <w:rFonts w:cs="Times New Roman"/>
                <w:sz w:val="20"/>
                <w:szCs w:val="20"/>
              </w:rPr>
            </w:pPr>
            <w:r w:rsidRPr="00B92A87">
              <w:rPr>
                <w:rFonts w:cs="Times New Roman"/>
                <w:sz w:val="20"/>
                <w:szCs w:val="20"/>
              </w:rPr>
              <w:t>Action Plan on PBDE-</w:t>
            </w:r>
            <w:proofErr w:type="spellStart"/>
            <w:r w:rsidRPr="00B92A87">
              <w:rPr>
                <w:rFonts w:cs="Times New Roman"/>
                <w:sz w:val="20"/>
                <w:szCs w:val="20"/>
              </w:rPr>
              <w:t>të</w:t>
            </w:r>
            <w:proofErr w:type="spellEnd"/>
            <w:r w:rsidRPr="00B92A87">
              <w:rPr>
                <w:rFonts w:cs="Times New Roman"/>
                <w:sz w:val="20"/>
                <w:szCs w:val="20"/>
              </w:rPr>
              <w:t xml:space="preserve">, PFOS, PFOSF HBCD and other new POPs  </w:t>
            </w:r>
          </w:p>
          <w:p w14:paraId="73EABC70" w14:textId="77777777" w:rsidR="00BC3AF6" w:rsidRPr="00B92A87" w:rsidRDefault="001E5033" w:rsidP="00794F5D">
            <w:pPr>
              <w:pStyle w:val="NoSpacing"/>
              <w:numPr>
                <w:ilvl w:val="0"/>
                <w:numId w:val="25"/>
              </w:numPr>
              <w:ind w:left="219" w:hanging="231"/>
              <w:rPr>
                <w:rFonts w:cs="Times New Roman"/>
                <w:sz w:val="20"/>
                <w:szCs w:val="20"/>
              </w:rPr>
            </w:pPr>
            <w:r w:rsidRPr="00B92A87">
              <w:rPr>
                <w:rFonts w:cs="Times New Roman"/>
                <w:sz w:val="20"/>
                <w:szCs w:val="20"/>
              </w:rPr>
              <w:t>Action Plan on other new POPs (</w:t>
            </w:r>
            <w:proofErr w:type="spellStart"/>
            <w:r w:rsidRPr="00B92A87">
              <w:rPr>
                <w:rFonts w:cs="Times New Roman"/>
                <w:sz w:val="20"/>
                <w:szCs w:val="20"/>
              </w:rPr>
              <w:t>hekzaklorobutadiene</w:t>
            </w:r>
            <w:proofErr w:type="spellEnd"/>
            <w:r w:rsidRPr="00B92A87">
              <w:rPr>
                <w:rFonts w:cs="Times New Roman"/>
                <w:sz w:val="20"/>
                <w:szCs w:val="20"/>
              </w:rPr>
              <w:t xml:space="preserve">, PCP </w:t>
            </w:r>
            <w:proofErr w:type="spellStart"/>
            <w:r w:rsidRPr="00B92A87">
              <w:rPr>
                <w:rFonts w:cs="Times New Roman"/>
                <w:sz w:val="20"/>
                <w:szCs w:val="20"/>
              </w:rPr>
              <w:t>dhe</w:t>
            </w:r>
            <w:proofErr w:type="spellEnd"/>
            <w:r w:rsidRPr="00B92A87">
              <w:rPr>
                <w:rFonts w:cs="Times New Roman"/>
                <w:sz w:val="20"/>
                <w:szCs w:val="20"/>
              </w:rPr>
              <w:t xml:space="preserve"> PCNs)</w:t>
            </w:r>
          </w:p>
          <w:p w14:paraId="0F4C15B8" w14:textId="77777777" w:rsidR="00BC3AF6" w:rsidRPr="00B92A87" w:rsidRDefault="001E5033" w:rsidP="00794F5D">
            <w:pPr>
              <w:pStyle w:val="NoSpacing"/>
              <w:numPr>
                <w:ilvl w:val="0"/>
                <w:numId w:val="25"/>
              </w:numPr>
              <w:ind w:left="219" w:hanging="231"/>
              <w:rPr>
                <w:rFonts w:cs="Times New Roman"/>
                <w:sz w:val="20"/>
                <w:szCs w:val="20"/>
              </w:rPr>
            </w:pPr>
            <w:r w:rsidRPr="00B92A87">
              <w:rPr>
                <w:rFonts w:cs="Times New Roman"/>
                <w:sz w:val="20"/>
                <w:szCs w:val="20"/>
              </w:rPr>
              <w:t xml:space="preserve">Action Plan on PCBs </w:t>
            </w:r>
            <w:proofErr w:type="spellStart"/>
            <w:r w:rsidRPr="00B92A87">
              <w:rPr>
                <w:rFonts w:cs="Times New Roman"/>
                <w:sz w:val="20"/>
                <w:szCs w:val="20"/>
              </w:rPr>
              <w:t>PCBs</w:t>
            </w:r>
            <w:proofErr w:type="spellEnd"/>
            <w:r w:rsidRPr="00B92A87">
              <w:rPr>
                <w:rFonts w:cs="Times New Roman"/>
                <w:sz w:val="20"/>
                <w:szCs w:val="20"/>
              </w:rPr>
              <w:t xml:space="preserve"> containing equipment</w:t>
            </w:r>
          </w:p>
          <w:p w14:paraId="74E9DF39" w14:textId="21422E88" w:rsidR="00BC3AF6" w:rsidRPr="00B92A87" w:rsidRDefault="001E5033" w:rsidP="00794F5D">
            <w:pPr>
              <w:pStyle w:val="NoSpacing"/>
              <w:numPr>
                <w:ilvl w:val="0"/>
                <w:numId w:val="25"/>
              </w:numPr>
              <w:ind w:left="219" w:hanging="231"/>
              <w:rPr>
                <w:rFonts w:cs="Times New Roman"/>
                <w:sz w:val="20"/>
                <w:szCs w:val="20"/>
              </w:rPr>
            </w:pPr>
            <w:r w:rsidRPr="00B92A87">
              <w:rPr>
                <w:rFonts w:cs="Times New Roman"/>
                <w:sz w:val="20"/>
                <w:szCs w:val="20"/>
              </w:rPr>
              <w:t>Action Plan on non-</w:t>
            </w:r>
            <w:r w:rsidR="00675B0D" w:rsidRPr="00B92A87">
              <w:rPr>
                <w:rFonts w:cs="Times New Roman"/>
                <w:sz w:val="20"/>
                <w:szCs w:val="20"/>
              </w:rPr>
              <w:t>intentionally</w:t>
            </w:r>
            <w:r w:rsidRPr="00B92A87">
              <w:rPr>
                <w:rFonts w:cs="Times New Roman"/>
                <w:sz w:val="20"/>
                <w:szCs w:val="20"/>
              </w:rPr>
              <w:t xml:space="preserve"> produced </w:t>
            </w:r>
            <w:proofErr w:type="spellStart"/>
            <w:r w:rsidRPr="00B92A87">
              <w:rPr>
                <w:rFonts w:cs="Times New Roman"/>
                <w:sz w:val="20"/>
                <w:szCs w:val="20"/>
              </w:rPr>
              <w:t>POPse</w:t>
            </w:r>
            <w:proofErr w:type="spellEnd"/>
            <w:r w:rsidRPr="00B92A87">
              <w:rPr>
                <w:rFonts w:cs="Times New Roman"/>
                <w:sz w:val="20"/>
                <w:szCs w:val="20"/>
              </w:rPr>
              <w:t xml:space="preserve"> (in the open burning of waste and in certain processing industries)  </w:t>
            </w:r>
          </w:p>
          <w:p w14:paraId="4B25946E" w14:textId="77777777" w:rsidR="00BC3AF6" w:rsidRPr="00B92A87" w:rsidRDefault="001E5033" w:rsidP="00794F5D">
            <w:pPr>
              <w:pStyle w:val="NoSpacing"/>
              <w:numPr>
                <w:ilvl w:val="0"/>
                <w:numId w:val="25"/>
              </w:numPr>
              <w:ind w:left="219" w:hanging="231"/>
              <w:rPr>
                <w:rFonts w:cs="Times New Roman"/>
                <w:sz w:val="20"/>
                <w:szCs w:val="20"/>
              </w:rPr>
            </w:pPr>
            <w:r w:rsidRPr="00B92A87">
              <w:rPr>
                <w:rFonts w:cs="Times New Roman"/>
                <w:sz w:val="20"/>
                <w:szCs w:val="20"/>
              </w:rPr>
              <w:t xml:space="preserve">Action Plan on POPs waste and contaminated sites </w:t>
            </w:r>
          </w:p>
          <w:p w14:paraId="7BBC0A36" w14:textId="77777777" w:rsidR="00BC3AF6" w:rsidRPr="00B92A87" w:rsidRDefault="001E5033" w:rsidP="00794F5D">
            <w:pPr>
              <w:pStyle w:val="NoSpacing"/>
              <w:numPr>
                <w:ilvl w:val="0"/>
                <w:numId w:val="25"/>
              </w:numPr>
              <w:ind w:left="219" w:hanging="231"/>
              <w:rPr>
                <w:rFonts w:cs="Times New Roman"/>
                <w:sz w:val="20"/>
                <w:szCs w:val="20"/>
              </w:rPr>
            </w:pPr>
            <w:r w:rsidRPr="00B92A87">
              <w:rPr>
                <w:rFonts w:cs="Times New Roman"/>
                <w:sz w:val="20"/>
                <w:szCs w:val="20"/>
              </w:rPr>
              <w:t xml:space="preserve">Action Plan on General Monitoring of POPs (POPs management and </w:t>
            </w:r>
            <w:r w:rsidRPr="00B92A87">
              <w:rPr>
                <w:rFonts w:cs="Times New Roman"/>
                <w:sz w:val="20"/>
                <w:szCs w:val="20"/>
              </w:rPr>
              <w:lastRenderedPageBreak/>
              <w:t xml:space="preserve">protection of environment, food and biodiversity </w:t>
            </w:r>
          </w:p>
          <w:p w14:paraId="77E0BA0B" w14:textId="77777777" w:rsidR="00BC3AF6" w:rsidRPr="00B92A87" w:rsidRDefault="001E5033" w:rsidP="00794F5D">
            <w:pPr>
              <w:pStyle w:val="NoSpacing"/>
              <w:numPr>
                <w:ilvl w:val="0"/>
                <w:numId w:val="25"/>
              </w:numPr>
              <w:ind w:left="219" w:hanging="231"/>
              <w:rPr>
                <w:rFonts w:cs="Times New Roman"/>
                <w:sz w:val="20"/>
                <w:szCs w:val="20"/>
              </w:rPr>
            </w:pPr>
            <w:r w:rsidRPr="00B92A87">
              <w:rPr>
                <w:rFonts w:cs="Times New Roman"/>
                <w:sz w:val="20"/>
                <w:szCs w:val="20"/>
              </w:rPr>
              <w:t>Action Plan on Education, Public Awareness and Information</w:t>
            </w:r>
          </w:p>
        </w:tc>
      </w:tr>
      <w:tr w:rsidR="001E5033" w:rsidRPr="00646906" w14:paraId="445DA2E9" w14:textId="77777777" w:rsidTr="002E423E">
        <w:tc>
          <w:tcPr>
            <w:tcW w:w="1201" w:type="pct"/>
            <w:vAlign w:val="center"/>
          </w:tcPr>
          <w:p w14:paraId="66FD7A3E" w14:textId="77777777" w:rsidR="001E5033" w:rsidRPr="00B92A87" w:rsidRDefault="001E5033" w:rsidP="001E5033">
            <w:pPr>
              <w:autoSpaceDE w:val="0"/>
              <w:autoSpaceDN w:val="0"/>
              <w:adjustRightInd w:val="0"/>
              <w:spacing w:before="60" w:after="60"/>
              <w:jc w:val="left"/>
              <w:rPr>
                <w:rFonts w:cs="Times New Roman"/>
                <w:sz w:val="20"/>
                <w:szCs w:val="20"/>
              </w:rPr>
            </w:pPr>
            <w:r w:rsidRPr="00B92A87">
              <w:rPr>
                <w:rFonts w:cs="Times New Roman"/>
                <w:sz w:val="20"/>
                <w:szCs w:val="20"/>
              </w:rPr>
              <w:lastRenderedPageBreak/>
              <w:t xml:space="preserve">Directive 2006/21/EC on </w:t>
            </w:r>
            <w:r w:rsidRPr="00B92A87">
              <w:rPr>
                <w:rFonts w:cs="Times New Roman"/>
                <w:b/>
                <w:sz w:val="20"/>
                <w:szCs w:val="20"/>
              </w:rPr>
              <w:t>Mining Waste</w:t>
            </w:r>
          </w:p>
        </w:tc>
        <w:tc>
          <w:tcPr>
            <w:tcW w:w="1936" w:type="pct"/>
            <w:vAlign w:val="center"/>
          </w:tcPr>
          <w:p w14:paraId="254790F7" w14:textId="77777777" w:rsidR="001E5033" w:rsidRPr="00B92A87" w:rsidRDefault="001E5033" w:rsidP="001E5033">
            <w:pPr>
              <w:jc w:val="left"/>
              <w:rPr>
                <w:rFonts w:cs="Times New Roman"/>
                <w:sz w:val="20"/>
                <w:szCs w:val="20"/>
              </w:rPr>
            </w:pPr>
            <w:r w:rsidRPr="00B92A87">
              <w:rPr>
                <w:rFonts w:cs="Times New Roman"/>
                <w:sz w:val="20"/>
                <w:szCs w:val="20"/>
              </w:rPr>
              <w:t>NAD for “Strengthening of capacities for transposition and implementation of managing of waste from extractive industries in Albania. (indicative title; EU-IPA Funds; 2023-2025)</w:t>
            </w:r>
          </w:p>
        </w:tc>
        <w:tc>
          <w:tcPr>
            <w:tcW w:w="1863" w:type="pct"/>
          </w:tcPr>
          <w:p w14:paraId="4591288D" w14:textId="77777777" w:rsidR="001E5033" w:rsidRPr="00B92A87" w:rsidRDefault="001E5033" w:rsidP="001E5033">
            <w:pPr>
              <w:rPr>
                <w:rFonts w:cs="Times New Roman"/>
                <w:sz w:val="20"/>
                <w:szCs w:val="20"/>
              </w:rPr>
            </w:pPr>
            <w:r w:rsidRPr="00B92A87">
              <w:rPr>
                <w:rFonts w:cs="Times New Roman"/>
                <w:sz w:val="20"/>
                <w:szCs w:val="20"/>
              </w:rPr>
              <w:t>Specific, operational objectives:</w:t>
            </w:r>
          </w:p>
          <w:p w14:paraId="6CCD7460" w14:textId="77777777" w:rsidR="00BC3AF6" w:rsidRPr="00B92A87" w:rsidRDefault="001E5033" w:rsidP="00794F5D">
            <w:pPr>
              <w:pStyle w:val="NoSpacing"/>
              <w:numPr>
                <w:ilvl w:val="1"/>
                <w:numId w:val="13"/>
              </w:numPr>
              <w:ind w:left="399" w:hanging="399"/>
              <w:rPr>
                <w:rFonts w:cs="Times New Roman"/>
                <w:sz w:val="20"/>
                <w:szCs w:val="20"/>
              </w:rPr>
            </w:pPr>
            <w:r w:rsidRPr="00B92A87">
              <w:rPr>
                <w:rFonts w:cs="Times New Roman"/>
                <w:sz w:val="20"/>
                <w:szCs w:val="20"/>
              </w:rPr>
              <w:t>Develop legislation to achieve full compliance with Mining Waste Directive;</w:t>
            </w:r>
          </w:p>
          <w:p w14:paraId="20F667D6" w14:textId="77777777" w:rsidR="00BC3AF6" w:rsidRPr="00B92A87" w:rsidRDefault="001E5033" w:rsidP="00794F5D">
            <w:pPr>
              <w:pStyle w:val="NoSpacing"/>
              <w:numPr>
                <w:ilvl w:val="1"/>
                <w:numId w:val="13"/>
              </w:numPr>
              <w:ind w:left="399" w:hanging="399"/>
              <w:rPr>
                <w:rFonts w:cs="Times New Roman"/>
                <w:sz w:val="20"/>
                <w:szCs w:val="20"/>
              </w:rPr>
            </w:pPr>
            <w:r w:rsidRPr="00B92A87">
              <w:rPr>
                <w:rFonts w:cs="Times New Roman"/>
                <w:sz w:val="20"/>
                <w:szCs w:val="20"/>
              </w:rPr>
              <w:t>Strengthen capacities of national institutions especially MIE and AKBN for the management of waste from extractive industries;</w:t>
            </w:r>
          </w:p>
          <w:p w14:paraId="27FA3205" w14:textId="77777777" w:rsidR="00BC3AF6" w:rsidRPr="00B92A87" w:rsidRDefault="001E5033" w:rsidP="00794F5D">
            <w:pPr>
              <w:pStyle w:val="NoSpacing"/>
              <w:numPr>
                <w:ilvl w:val="1"/>
                <w:numId w:val="13"/>
              </w:numPr>
              <w:ind w:left="399" w:hanging="399"/>
              <w:rPr>
                <w:rFonts w:cs="Times New Roman"/>
              </w:rPr>
            </w:pPr>
            <w:r w:rsidRPr="00B92A87">
              <w:rPr>
                <w:rFonts w:cs="Times New Roman"/>
                <w:sz w:val="20"/>
                <w:szCs w:val="20"/>
              </w:rPr>
              <w:t>Support authorities and operators to better plan and manage the waste from extractive industries.</w:t>
            </w:r>
          </w:p>
        </w:tc>
      </w:tr>
    </w:tbl>
    <w:p w14:paraId="573FAE38" w14:textId="77777777" w:rsidR="00BA2804" w:rsidRPr="00646906" w:rsidRDefault="00BA2804" w:rsidP="004B32CE">
      <w:pPr>
        <w:tabs>
          <w:tab w:val="left" w:pos="5130"/>
        </w:tabs>
        <w:rPr>
          <w:rFonts w:cs="Times New Roman"/>
          <w:szCs w:val="24"/>
        </w:rPr>
      </w:pPr>
    </w:p>
    <w:p w14:paraId="410B718F" w14:textId="77777777" w:rsidR="00226632" w:rsidRPr="00646906" w:rsidRDefault="00226632" w:rsidP="004B32CE">
      <w:pPr>
        <w:tabs>
          <w:tab w:val="left" w:pos="5130"/>
        </w:tabs>
        <w:rPr>
          <w:rFonts w:cs="Times New Roman"/>
          <w:i/>
          <w:sz w:val="16"/>
          <w:szCs w:val="16"/>
        </w:rPr>
      </w:pPr>
    </w:p>
    <w:sectPr w:rsidR="00226632" w:rsidRPr="00646906" w:rsidSect="002D623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66A9D" w14:textId="77777777" w:rsidR="00057771" w:rsidRDefault="00057771">
      <w:pPr>
        <w:spacing w:after="0" w:line="240" w:lineRule="auto"/>
      </w:pPr>
      <w:r>
        <w:separator/>
      </w:r>
    </w:p>
  </w:endnote>
  <w:endnote w:type="continuationSeparator" w:id="0">
    <w:p w14:paraId="6FDED74F" w14:textId="77777777" w:rsidR="00057771" w:rsidRDefault="00057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Pro-Regular">
    <w:altName w:val="Yu Gothic UI"/>
    <w:panose1 w:val="00000000000000000000"/>
    <w:charset w:val="80"/>
    <w:family w:val="auto"/>
    <w:notTrueType/>
    <w:pitch w:val="default"/>
    <w:sig w:usb0="00000001" w:usb1="08070000" w:usb2="00000010" w:usb3="00000000" w:csb0="00020000" w:csb1="00000000"/>
  </w:font>
  <w:font w:name="MyriadPro-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Minion Pro Cond">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0293" w14:textId="77777777" w:rsidR="00950FCC" w:rsidRDefault="00950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521119"/>
      <w:docPartObj>
        <w:docPartGallery w:val="Page Numbers (Bottom of Page)"/>
        <w:docPartUnique/>
      </w:docPartObj>
    </w:sdtPr>
    <w:sdtEndPr>
      <w:rPr>
        <w:noProof/>
      </w:rPr>
    </w:sdtEndPr>
    <w:sdtContent>
      <w:p w14:paraId="5D8B018D" w14:textId="77777777" w:rsidR="00950FCC" w:rsidRDefault="00436858">
        <w:pPr>
          <w:pStyle w:val="Footer"/>
          <w:jc w:val="right"/>
        </w:pPr>
        <w:r>
          <w:fldChar w:fldCharType="begin"/>
        </w:r>
        <w:r w:rsidR="00950FCC">
          <w:instrText xml:space="preserve"> PAGE   \* MERGEFORMAT </w:instrText>
        </w:r>
        <w:r>
          <w:fldChar w:fldCharType="separate"/>
        </w:r>
        <w:r w:rsidR="00F268B1">
          <w:rPr>
            <w:noProof/>
          </w:rPr>
          <w:t>76</w:t>
        </w:r>
        <w:r>
          <w:rPr>
            <w:noProof/>
          </w:rPr>
          <w:fldChar w:fldCharType="end"/>
        </w:r>
      </w:p>
    </w:sdtContent>
  </w:sdt>
  <w:p w14:paraId="38C76759" w14:textId="77777777" w:rsidR="00950FCC" w:rsidRDefault="00950F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430A" w14:textId="77777777" w:rsidR="00950FCC" w:rsidRDefault="00950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EB3B0" w14:textId="77777777" w:rsidR="00057771" w:rsidRDefault="00057771">
      <w:pPr>
        <w:spacing w:after="0" w:line="240" w:lineRule="auto"/>
      </w:pPr>
      <w:r>
        <w:separator/>
      </w:r>
    </w:p>
  </w:footnote>
  <w:footnote w:type="continuationSeparator" w:id="0">
    <w:p w14:paraId="6FD2B31C" w14:textId="77777777" w:rsidR="00057771" w:rsidRDefault="00057771">
      <w:pPr>
        <w:spacing w:after="0" w:line="240" w:lineRule="auto"/>
      </w:pPr>
      <w:r>
        <w:continuationSeparator/>
      </w:r>
    </w:p>
  </w:footnote>
  <w:footnote w:id="1">
    <w:p w14:paraId="6EF53A08" w14:textId="77777777" w:rsidR="00950FCC" w:rsidRPr="00270BB9" w:rsidRDefault="00950FCC" w:rsidP="00D8293B">
      <w:pPr>
        <w:pStyle w:val="FootnoteText"/>
        <w:rPr>
          <w:lang w:val="en-US"/>
        </w:rPr>
      </w:pPr>
      <w:r w:rsidRPr="00270BB9">
        <w:rPr>
          <w:rStyle w:val="FootnoteReference"/>
          <w:sz w:val="16"/>
          <w:szCs w:val="16"/>
        </w:rPr>
        <w:footnoteRef/>
      </w:r>
      <w:r w:rsidRPr="00270BB9">
        <w:rPr>
          <w:sz w:val="16"/>
          <w:szCs w:val="16"/>
          <w:lang w:val="en-US"/>
        </w:rPr>
        <w:t>UNECE. Albania. Environmental Performance Review. Third review. New York and Geneva, 2018</w:t>
      </w:r>
    </w:p>
  </w:footnote>
  <w:footnote w:id="2">
    <w:p w14:paraId="50C03D8A" w14:textId="77777777" w:rsidR="00950FCC" w:rsidRPr="00722142" w:rsidRDefault="00950FCC" w:rsidP="00D8293B">
      <w:pPr>
        <w:pStyle w:val="FootnoteText"/>
        <w:rPr>
          <w:color w:val="FF0000"/>
          <w:sz w:val="16"/>
          <w:szCs w:val="16"/>
          <w:lang w:val="en-US"/>
        </w:rPr>
      </w:pPr>
      <w:r w:rsidRPr="00A328A0">
        <w:rPr>
          <w:rStyle w:val="FootnoteReference"/>
        </w:rPr>
        <w:footnoteRef/>
      </w:r>
      <w:r w:rsidRPr="00CC426B">
        <w:rPr>
          <w:sz w:val="16"/>
          <w:szCs w:val="16"/>
          <w:lang w:val="en-US"/>
        </w:rPr>
        <w:t xml:space="preserve">APKA (Albanian Plastic Converters Association). </w:t>
      </w:r>
    </w:p>
  </w:footnote>
  <w:footnote w:id="3">
    <w:p w14:paraId="7A05C20D" w14:textId="77777777" w:rsidR="00950FCC" w:rsidRPr="00894462" w:rsidRDefault="00950FCC" w:rsidP="005E281E">
      <w:pPr>
        <w:spacing w:before="60" w:after="60"/>
        <w:contextualSpacing/>
        <w:rPr>
          <w:sz w:val="18"/>
          <w:szCs w:val="18"/>
        </w:rPr>
      </w:pPr>
      <w:r w:rsidRPr="002F0A16">
        <w:rPr>
          <w:rStyle w:val="FootnoteReference"/>
          <w:sz w:val="18"/>
          <w:szCs w:val="18"/>
        </w:rPr>
        <w:footnoteRef/>
      </w:r>
      <w:r w:rsidRPr="002F0A16">
        <w:rPr>
          <w:sz w:val="18"/>
          <w:szCs w:val="18"/>
        </w:rPr>
        <w:t xml:space="preserve">National </w:t>
      </w:r>
      <w:r w:rsidRPr="002F0A16">
        <w:rPr>
          <w:rFonts w:cs="Times New Roman"/>
          <w:sz w:val="18"/>
          <w:szCs w:val="18"/>
        </w:rPr>
        <w:t xml:space="preserve">Environmental Agency (NEA) and Inspectorate of Environment Forest Water and Tourism (SIEFWT) are involved into implementation and enforcement of each directive and regulation and not repeated in the table. </w:t>
      </w:r>
    </w:p>
  </w:footnote>
  <w:footnote w:id="4">
    <w:p w14:paraId="49F274A4" w14:textId="77777777" w:rsidR="00950FCC" w:rsidRPr="00C863A5" w:rsidRDefault="00950FCC" w:rsidP="00C863A5">
      <w:pPr>
        <w:autoSpaceDN w:val="0"/>
        <w:spacing w:after="0" w:line="240" w:lineRule="auto"/>
        <w:rPr>
          <w:lang w:val="en-US"/>
        </w:rPr>
      </w:pPr>
      <w:r w:rsidRPr="00C863A5">
        <w:rPr>
          <w:rStyle w:val="FootnoteReference"/>
        </w:rPr>
        <w:footnoteRef/>
      </w:r>
      <w:r w:rsidRPr="00C863A5">
        <w:rPr>
          <w:rFonts w:cs="Times New Roman"/>
          <w:sz w:val="16"/>
          <w:szCs w:val="16"/>
          <w:lang w:val="en-US"/>
        </w:rPr>
        <w:t>Since 2007, with the support of the IFC PEPSE – Recycling project, the recycling industry of Albania is organized and represented through the Albanian Recycling Association (ARA). ARA is part of the: Union of Producers/manufacturers of Albania, and EPRO - European Association of Plastics Recycling and Recovery Organizations engaged developing efficient solutions for the sustainable management of plastics resources.</w:t>
      </w:r>
    </w:p>
  </w:footnote>
  <w:footnote w:id="5">
    <w:p w14:paraId="7571A499" w14:textId="77777777" w:rsidR="00950FCC" w:rsidRPr="00C863A5" w:rsidRDefault="00950FCC" w:rsidP="00C863A5">
      <w:pPr>
        <w:pStyle w:val="FootnoteText"/>
        <w:rPr>
          <w:lang w:val="en-US"/>
        </w:rPr>
      </w:pPr>
      <w:r w:rsidRPr="00C863A5">
        <w:rPr>
          <w:rStyle w:val="FootnoteReference"/>
          <w:sz w:val="16"/>
          <w:szCs w:val="16"/>
        </w:rPr>
        <w:footnoteRef/>
      </w:r>
      <w:r w:rsidRPr="00C863A5">
        <w:rPr>
          <w:sz w:val="16"/>
          <w:szCs w:val="16"/>
          <w:lang w:val="en-US"/>
        </w:rPr>
        <w:t>UNECE. Albania. Environmental Performance Review. Third review. New York and Geneva, 2018</w:t>
      </w:r>
    </w:p>
  </w:footnote>
  <w:footnote w:id="6">
    <w:p w14:paraId="23C46670" w14:textId="77777777" w:rsidR="00950FCC" w:rsidRPr="00C863A5" w:rsidRDefault="00950FCC" w:rsidP="00C863A5">
      <w:pPr>
        <w:pStyle w:val="FootnoteText"/>
        <w:rPr>
          <w:sz w:val="16"/>
          <w:szCs w:val="16"/>
          <w:lang w:val="en-US"/>
        </w:rPr>
      </w:pPr>
      <w:r w:rsidRPr="00C863A5">
        <w:rPr>
          <w:rStyle w:val="FootnoteReference"/>
        </w:rPr>
        <w:footnoteRef/>
      </w:r>
      <w:r w:rsidRPr="00C863A5">
        <w:rPr>
          <w:sz w:val="16"/>
          <w:szCs w:val="16"/>
          <w:lang w:val="en-US"/>
        </w:rPr>
        <w:t xml:space="preserve">APKA (Albanian Plastic Converters Association). </w:t>
      </w:r>
    </w:p>
  </w:footnote>
  <w:footnote w:id="7">
    <w:p w14:paraId="409A9D0C" w14:textId="77777777" w:rsidR="00950FCC" w:rsidRPr="00561B4D" w:rsidRDefault="00950FCC" w:rsidP="00C863A5">
      <w:pPr>
        <w:pStyle w:val="FootnoteText"/>
        <w:rPr>
          <w:rFonts w:cs="Times New Roman"/>
          <w:sz w:val="16"/>
          <w:szCs w:val="16"/>
          <w:lang w:val="en-US"/>
        </w:rPr>
      </w:pPr>
      <w:r w:rsidRPr="00561B4D">
        <w:rPr>
          <w:rStyle w:val="FootnoteReference"/>
          <w:rFonts w:cs="Times New Roman"/>
          <w:sz w:val="16"/>
          <w:szCs w:val="16"/>
        </w:rPr>
        <w:footnoteRef/>
      </w:r>
      <w:r w:rsidRPr="00561B4D">
        <w:rPr>
          <w:rFonts w:cs="Times New Roman"/>
          <w:sz w:val="16"/>
          <w:szCs w:val="16"/>
        </w:rPr>
        <w:t xml:space="preserve"> Technical Assistance for integrated solid waste management system for two selected municipalities in Albania. T1.2.1 Identification of the MSW sources, streams and quantities Final Report – June 2017</w:t>
      </w:r>
    </w:p>
  </w:footnote>
  <w:footnote w:id="8">
    <w:p w14:paraId="06879E58" w14:textId="77777777" w:rsidR="00950FCC" w:rsidRPr="00561B4D" w:rsidRDefault="00950FCC" w:rsidP="00DF2A7E">
      <w:pPr>
        <w:pStyle w:val="FootnoteText"/>
        <w:rPr>
          <w:rFonts w:cs="Times New Roman"/>
          <w:sz w:val="16"/>
          <w:szCs w:val="16"/>
          <w:lang w:val="en-US"/>
        </w:rPr>
      </w:pPr>
      <w:r w:rsidRPr="00561B4D">
        <w:rPr>
          <w:rStyle w:val="FootnoteReference"/>
          <w:rFonts w:cs="Times New Roman"/>
          <w:sz w:val="16"/>
          <w:szCs w:val="16"/>
        </w:rPr>
        <w:footnoteRef/>
      </w:r>
      <w:r w:rsidRPr="00561B4D">
        <w:rPr>
          <w:rFonts w:cs="Times New Roman"/>
          <w:sz w:val="16"/>
          <w:szCs w:val="16"/>
          <w:lang w:val="en-US"/>
        </w:rPr>
        <w:t>Waste-to-Energy Plant</w:t>
      </w:r>
    </w:p>
  </w:footnote>
  <w:footnote w:id="9">
    <w:p w14:paraId="1BD2464D" w14:textId="77777777" w:rsidR="00950FCC" w:rsidRPr="00561B4D" w:rsidRDefault="00950FCC" w:rsidP="00C863A5">
      <w:pPr>
        <w:pStyle w:val="FootnoteText"/>
        <w:rPr>
          <w:rFonts w:cs="Times New Roman"/>
          <w:sz w:val="16"/>
          <w:szCs w:val="16"/>
        </w:rPr>
      </w:pPr>
      <w:r w:rsidRPr="00561B4D">
        <w:rPr>
          <w:rFonts w:cs="Times New Roman"/>
          <w:sz w:val="16"/>
          <w:szCs w:val="16"/>
        </w:rPr>
        <w:footnoteRef/>
      </w:r>
      <w:r w:rsidRPr="00561B4D">
        <w:rPr>
          <w:rFonts w:cs="Times New Roman"/>
          <w:sz w:val="16"/>
          <w:szCs w:val="16"/>
        </w:rPr>
        <w:t xml:space="preserve"> Planned to be close following the incineration plant in the short-term period which includes a sorting plant, landfills for incineration residues and inert waste.</w:t>
      </w:r>
    </w:p>
  </w:footnote>
  <w:footnote w:id="10">
    <w:p w14:paraId="6CDFB184" w14:textId="77777777" w:rsidR="00950FCC" w:rsidRPr="00C863A5" w:rsidRDefault="00950FCC" w:rsidP="00C863A5">
      <w:pPr>
        <w:suppressAutoHyphens/>
        <w:spacing w:after="0" w:line="240" w:lineRule="auto"/>
        <w:rPr>
          <w:rFonts w:cs="Times New Roman"/>
          <w:sz w:val="16"/>
          <w:szCs w:val="16"/>
        </w:rPr>
      </w:pPr>
      <w:r w:rsidRPr="00C863A5">
        <w:rPr>
          <w:rFonts w:cs="Times New Roman"/>
          <w:sz w:val="16"/>
          <w:szCs w:val="16"/>
        </w:rPr>
        <w:footnoteRef/>
      </w:r>
      <w:r w:rsidRPr="00C863A5">
        <w:rPr>
          <w:rFonts w:cs="Times New Roman"/>
          <w:sz w:val="16"/>
          <w:szCs w:val="16"/>
        </w:rPr>
        <w:t xml:space="preserve"> Directive Specific Implementation Plan for the Directive on Waste (2008/98/EC) in Albania. EU funded INPAEL project. 2009.</w:t>
      </w:r>
    </w:p>
  </w:footnote>
  <w:footnote w:id="11">
    <w:p w14:paraId="5CAA01F9" w14:textId="77777777" w:rsidR="00950FCC" w:rsidRPr="00C863A5" w:rsidRDefault="00950FCC" w:rsidP="00C863A5">
      <w:pPr>
        <w:pStyle w:val="FootnoteText"/>
        <w:rPr>
          <w:rFonts w:cs="Times New Roman"/>
          <w:sz w:val="16"/>
          <w:szCs w:val="16"/>
          <w:lang w:val="en-US"/>
        </w:rPr>
      </w:pPr>
      <w:r w:rsidRPr="00C863A5">
        <w:rPr>
          <w:rStyle w:val="FootnoteReference"/>
          <w:rFonts w:cs="Times New Roman"/>
          <w:sz w:val="16"/>
          <w:szCs w:val="16"/>
        </w:rPr>
        <w:footnoteRef/>
      </w:r>
      <w:r w:rsidRPr="00C863A5">
        <w:rPr>
          <w:rFonts w:cs="Times New Roman"/>
          <w:sz w:val="16"/>
          <w:szCs w:val="16"/>
        </w:rPr>
        <w:t xml:space="preserve"> Eunomia Research &amp; Consulting Ltd. A comprehensive assessment of the current waste management situation in South East Europe and future perspectives for the sector including options for regional co-operation in recycling of electric and electronic waste. Task1: National waste assessment and roadmap for improving waste management in Albania. </w:t>
      </w:r>
    </w:p>
  </w:footnote>
  <w:footnote w:id="12">
    <w:p w14:paraId="011A9264" w14:textId="77777777" w:rsidR="00950FCC" w:rsidRPr="008F21F8" w:rsidRDefault="00950FCC" w:rsidP="00B84DE0">
      <w:pPr>
        <w:spacing w:after="0" w:line="240" w:lineRule="auto"/>
        <w:rPr>
          <w:rFonts w:cs="Times New Roman"/>
          <w:sz w:val="16"/>
          <w:szCs w:val="16"/>
          <w:lang w:val="en-US"/>
        </w:rPr>
      </w:pPr>
      <w:r w:rsidRPr="008F21F8">
        <w:rPr>
          <w:rFonts w:cs="Times New Roman"/>
          <w:sz w:val="16"/>
          <w:szCs w:val="16"/>
          <w:lang w:val="en-US"/>
        </w:rPr>
        <w:footnoteRef/>
      </w:r>
      <w:r w:rsidRPr="008F21F8">
        <w:rPr>
          <w:rFonts w:cs="Times New Roman"/>
          <w:sz w:val="16"/>
          <w:szCs w:val="16"/>
          <w:lang w:val="en-US"/>
        </w:rPr>
        <w:t xml:space="preserve"> “Technical Assistance for Strengthening the Capacity of the Ministry of Environment, Forests and Water Administration in Albania for Law Drafting and Enforcement of National Environmental Legislation”</w:t>
      </w:r>
    </w:p>
  </w:footnote>
  <w:footnote w:id="13">
    <w:p w14:paraId="736EAD23" w14:textId="77777777" w:rsidR="00950FCC" w:rsidRPr="008F21F8" w:rsidRDefault="00950FCC" w:rsidP="00B84DE0">
      <w:pPr>
        <w:spacing w:after="0" w:line="240" w:lineRule="auto"/>
        <w:rPr>
          <w:rFonts w:cs="Times New Roman"/>
          <w:sz w:val="16"/>
          <w:szCs w:val="16"/>
          <w:lang w:val="en-US"/>
        </w:rPr>
      </w:pPr>
      <w:r w:rsidRPr="008F21F8">
        <w:rPr>
          <w:rFonts w:cs="Times New Roman"/>
          <w:sz w:val="16"/>
          <w:szCs w:val="16"/>
          <w:lang w:val="en-US"/>
        </w:rPr>
        <w:footnoteRef/>
      </w:r>
      <w:r w:rsidRPr="008F21F8">
        <w:rPr>
          <w:rFonts w:cs="Times New Roman"/>
          <w:sz w:val="16"/>
          <w:szCs w:val="16"/>
          <w:lang w:val="en-US"/>
        </w:rPr>
        <w:t xml:space="preserve"> Water Regulatory Authority: Water Supply and Sewerage Performance Report for 2016</w:t>
      </w:r>
    </w:p>
  </w:footnote>
  <w:footnote w:id="14">
    <w:p w14:paraId="77F51B5D" w14:textId="77777777" w:rsidR="00950FCC" w:rsidRPr="007E5285" w:rsidRDefault="00950FCC" w:rsidP="00FD6C7D">
      <w:pPr>
        <w:pStyle w:val="FootnoteText"/>
        <w:rPr>
          <w:lang w:val="sl-SI"/>
        </w:rPr>
      </w:pPr>
      <w:r>
        <w:rPr>
          <w:rStyle w:val="FootnoteReference"/>
        </w:rPr>
        <w:footnoteRef/>
      </w:r>
      <w:r w:rsidRPr="00187BD3">
        <w:t>Regulation (EU) 2019/1021 on Persistent Or</w:t>
      </w:r>
      <w:r>
        <w:t>ganic Pollutants replaces the previous</w:t>
      </w:r>
      <w:r w:rsidRPr="00187BD3">
        <w:t xml:space="preserve"> Re</w:t>
      </w:r>
      <w:r>
        <w:t>gulation (EC) 850/2004</w:t>
      </w:r>
      <w:r>
        <w:rPr>
          <w:lang w:val="sl-SI"/>
        </w:rPr>
        <w:t xml:space="preserve">. </w:t>
      </w:r>
    </w:p>
  </w:footnote>
  <w:footnote w:id="15">
    <w:p w14:paraId="1127A9B6" w14:textId="77777777" w:rsidR="00950FCC" w:rsidRPr="00A33B2D" w:rsidRDefault="00950FCC" w:rsidP="00A33B2D">
      <w:pPr>
        <w:pStyle w:val="FootnoteText"/>
        <w:rPr>
          <w:sz w:val="16"/>
          <w:szCs w:val="16"/>
        </w:rPr>
      </w:pPr>
      <w:r w:rsidRPr="00A33B2D">
        <w:rPr>
          <w:sz w:val="16"/>
          <w:szCs w:val="16"/>
        </w:rPr>
        <w:footnoteRef/>
      </w:r>
      <w:r w:rsidRPr="00A33B2D">
        <w:rPr>
          <w:sz w:val="16"/>
          <w:szCs w:val="16"/>
        </w:rPr>
        <w:t xml:space="preserve"> Albania has signed the Stockholm Convention on December 5, 2001 and ratified it on October 4, 2004.</w:t>
      </w:r>
    </w:p>
  </w:footnote>
  <w:footnote w:id="16">
    <w:p w14:paraId="39A66663" w14:textId="77777777" w:rsidR="00950FCC" w:rsidRPr="00A33B2D" w:rsidRDefault="00950FCC" w:rsidP="00A33B2D">
      <w:pPr>
        <w:pStyle w:val="FootnoteText"/>
        <w:rPr>
          <w:sz w:val="16"/>
          <w:szCs w:val="16"/>
        </w:rPr>
      </w:pPr>
      <w:r w:rsidRPr="00A33B2D">
        <w:rPr>
          <w:sz w:val="16"/>
          <w:szCs w:val="16"/>
        </w:rPr>
        <w:footnoteRef/>
      </w:r>
      <w:r w:rsidRPr="00A33B2D">
        <w:rPr>
          <w:sz w:val="16"/>
          <w:szCs w:val="16"/>
        </w:rPr>
        <w:t xml:space="preserve"> National Implementation Plan for Reduction and Disposal of Persistent Organic Pollutants, December 2006, prepared by the Ministry of Environment with UNDP support.</w:t>
      </w:r>
    </w:p>
    <w:p w14:paraId="3FB2B171" w14:textId="77777777" w:rsidR="00950FCC" w:rsidRPr="008D1A76" w:rsidRDefault="00950FCC" w:rsidP="00A33B2D">
      <w:pPr>
        <w:pStyle w:val="FootnoteText"/>
        <w:rPr>
          <w:lang w:val="en-US"/>
        </w:rPr>
      </w:pPr>
    </w:p>
  </w:footnote>
  <w:footnote w:id="17">
    <w:p w14:paraId="454E0ED9" w14:textId="77777777" w:rsidR="00950FCC" w:rsidRPr="00A202B7" w:rsidRDefault="00950FCC" w:rsidP="003D2A6A">
      <w:pPr>
        <w:pStyle w:val="FootnoteText"/>
        <w:rPr>
          <w:lang w:val="sl-SI"/>
        </w:rPr>
      </w:pPr>
      <w:r>
        <w:rPr>
          <w:rStyle w:val="FootnoteReference"/>
        </w:rPr>
        <w:footnoteRef/>
      </w:r>
      <w:r w:rsidRPr="00A202B7">
        <w:t>Regulation (EU) 2019/1021 on Persistent Organic Pollutants replaces the previous Regulation (EC) 850/2004.</w:t>
      </w:r>
    </w:p>
  </w:footnote>
  <w:footnote w:id="18">
    <w:p w14:paraId="5E9C69A8" w14:textId="77777777" w:rsidR="00950FCC" w:rsidRPr="008059D4" w:rsidRDefault="00950FCC" w:rsidP="00750F3F">
      <w:pPr>
        <w:pStyle w:val="FootnoteText"/>
        <w:rPr>
          <w:sz w:val="16"/>
          <w:szCs w:val="16"/>
          <w:lang w:val="sl-SI"/>
        </w:rPr>
      </w:pPr>
      <w:r w:rsidRPr="008C7BB6">
        <w:rPr>
          <w:rStyle w:val="FootnoteReference"/>
          <w:sz w:val="16"/>
          <w:szCs w:val="16"/>
        </w:rPr>
        <w:footnoteRef/>
      </w:r>
      <w:r w:rsidRPr="008C7BB6">
        <w:rPr>
          <w:sz w:val="16"/>
          <w:szCs w:val="16"/>
        </w:rPr>
        <w:t xml:space="preserve"> Commission Regulation (EU) No 733/2014 of 24 June 2014.</w:t>
      </w:r>
    </w:p>
  </w:footnote>
  <w:footnote w:id="19">
    <w:p w14:paraId="318E2F2B" w14:textId="77777777" w:rsidR="00950FCC" w:rsidRPr="00750F3F" w:rsidRDefault="00950FCC" w:rsidP="00750F3F">
      <w:pPr>
        <w:spacing w:after="0" w:line="240" w:lineRule="auto"/>
        <w:rPr>
          <w:sz w:val="16"/>
          <w:szCs w:val="16"/>
          <w:lang w:val="en-US"/>
        </w:rPr>
      </w:pPr>
      <w:r w:rsidRPr="00750F3F">
        <w:rPr>
          <w:rStyle w:val="FootnoteReference"/>
          <w:sz w:val="16"/>
          <w:szCs w:val="16"/>
        </w:rPr>
        <w:footnoteRef/>
      </w:r>
      <w:r w:rsidRPr="00750F3F">
        <w:rPr>
          <w:rFonts w:eastAsia="Times New Roman" w:cs="Times New Roman"/>
          <w:sz w:val="16"/>
          <w:szCs w:val="16"/>
        </w:rPr>
        <w:t>Parties and other States which are members of OECD, EC, Liechtenstein.</w:t>
      </w:r>
    </w:p>
  </w:footnote>
  <w:footnote w:id="20">
    <w:p w14:paraId="36B455FE" w14:textId="77777777" w:rsidR="00950FCC" w:rsidRPr="00750F3F" w:rsidRDefault="00950FCC" w:rsidP="00750F3F">
      <w:pPr>
        <w:spacing w:after="0" w:line="240" w:lineRule="auto"/>
        <w:rPr>
          <w:rFonts w:eastAsia="Times New Roman" w:cs="Times New Roman"/>
          <w:sz w:val="16"/>
          <w:szCs w:val="16"/>
        </w:rPr>
      </w:pPr>
      <w:r w:rsidRPr="00750F3F">
        <w:rPr>
          <w:rFonts w:eastAsia="Times New Roman" w:cs="Times New Roman"/>
          <w:sz w:val="16"/>
          <w:szCs w:val="16"/>
        </w:rPr>
        <w:footnoteRef/>
      </w:r>
      <w:r w:rsidRPr="00750F3F">
        <w:rPr>
          <w:rFonts w:eastAsia="Times New Roman" w:cs="Times New Roman"/>
          <w:sz w:val="16"/>
          <w:szCs w:val="16"/>
        </w:rPr>
        <w:t xml:space="preserve"> Operations which do not lead to the possibility of resource recovery, recycling, reclamation, direct re-use or alternative uses</w:t>
      </w:r>
    </w:p>
  </w:footnote>
  <w:footnote w:id="21">
    <w:p w14:paraId="3F53D527" w14:textId="77777777" w:rsidR="00950FCC" w:rsidRPr="00750F3F" w:rsidRDefault="00950FCC" w:rsidP="00750F3F">
      <w:pPr>
        <w:pStyle w:val="FootnoteText"/>
        <w:rPr>
          <w:sz w:val="16"/>
          <w:szCs w:val="16"/>
          <w:lang w:val="en-US"/>
        </w:rPr>
      </w:pPr>
      <w:r w:rsidRPr="00750F3F">
        <w:rPr>
          <w:rStyle w:val="FootnoteReference"/>
          <w:sz w:val="16"/>
          <w:szCs w:val="16"/>
        </w:rPr>
        <w:footnoteRef/>
      </w:r>
      <w:r w:rsidRPr="00750F3F">
        <w:rPr>
          <w:sz w:val="16"/>
          <w:szCs w:val="16"/>
          <w:lang w:val="en-US"/>
        </w:rPr>
        <w:t>Albania is a non-OECD country</w:t>
      </w:r>
    </w:p>
  </w:footnote>
  <w:footnote w:id="22">
    <w:p w14:paraId="0E2517E1" w14:textId="77777777" w:rsidR="00950FCC" w:rsidRPr="00750F3F" w:rsidRDefault="00950FCC" w:rsidP="00750F3F">
      <w:pPr>
        <w:spacing w:after="0" w:line="240" w:lineRule="auto"/>
        <w:rPr>
          <w:rFonts w:eastAsia="Times New Roman" w:cs="Times New Roman"/>
          <w:sz w:val="16"/>
          <w:szCs w:val="16"/>
        </w:rPr>
      </w:pPr>
      <w:r w:rsidRPr="00750F3F">
        <w:rPr>
          <w:rFonts w:eastAsia="Times New Roman" w:cs="Times New Roman"/>
          <w:sz w:val="16"/>
          <w:szCs w:val="16"/>
        </w:rPr>
        <w:footnoteRef/>
      </w:r>
      <w:r w:rsidRPr="00750F3F">
        <w:rPr>
          <w:rFonts w:eastAsia="Times New Roman" w:cs="Times New Roman"/>
          <w:sz w:val="16"/>
          <w:szCs w:val="16"/>
        </w:rPr>
        <w:t xml:space="preserve"> 1. The following wastes that are subject to transboundary movement shall be “hazardous wastes” for the purposes of this Convention:</w:t>
      </w:r>
    </w:p>
    <w:p w14:paraId="4011DCFE" w14:textId="77777777" w:rsidR="00950FCC" w:rsidRPr="00750F3F" w:rsidRDefault="00950FCC" w:rsidP="00750F3F">
      <w:pPr>
        <w:spacing w:after="0" w:line="240" w:lineRule="auto"/>
        <w:rPr>
          <w:rFonts w:eastAsia="Times New Roman" w:cs="Times New Roman"/>
          <w:sz w:val="16"/>
          <w:szCs w:val="16"/>
        </w:rPr>
      </w:pPr>
      <w:r w:rsidRPr="00750F3F">
        <w:rPr>
          <w:rFonts w:eastAsia="Times New Roman" w:cs="Times New Roman"/>
          <w:sz w:val="16"/>
          <w:szCs w:val="16"/>
        </w:rPr>
        <w:t xml:space="preserve">(a) Wastes that belong to any category contained in Annex I, unless they do not possess any of the characteristics contained in Annex III; </w:t>
      </w:r>
    </w:p>
  </w:footnote>
  <w:footnote w:id="23">
    <w:p w14:paraId="0857D657" w14:textId="77777777" w:rsidR="00950FCC" w:rsidRPr="00750F3F" w:rsidRDefault="00950FCC" w:rsidP="00750F3F">
      <w:pPr>
        <w:spacing w:after="0" w:line="240" w:lineRule="auto"/>
        <w:rPr>
          <w:rFonts w:eastAsia="Times New Roman" w:cs="Times New Roman"/>
          <w:sz w:val="16"/>
          <w:szCs w:val="16"/>
        </w:rPr>
      </w:pPr>
      <w:r w:rsidRPr="00750F3F">
        <w:rPr>
          <w:rFonts w:eastAsia="Times New Roman" w:cs="Times New Roman"/>
          <w:sz w:val="16"/>
          <w:szCs w:val="16"/>
        </w:rPr>
        <w:footnoteRef/>
      </w:r>
      <w:r w:rsidRPr="00750F3F">
        <w:rPr>
          <w:rFonts w:eastAsia="Times New Roman" w:cs="Times New Roman"/>
          <w:sz w:val="16"/>
          <w:szCs w:val="16"/>
        </w:rPr>
        <w:t xml:space="preserve"> Operations which may lead to resource recovery, recycling reclamation, direct re-use or alternative uses</w:t>
      </w:r>
    </w:p>
  </w:footnote>
  <w:footnote w:id="24">
    <w:p w14:paraId="2CC687D2" w14:textId="77777777" w:rsidR="00950FCC" w:rsidRPr="00750F3F" w:rsidRDefault="00950FCC" w:rsidP="00750F3F">
      <w:pPr>
        <w:pStyle w:val="FootnoteText"/>
        <w:rPr>
          <w:lang w:val="en-US"/>
        </w:rPr>
      </w:pPr>
      <w:r w:rsidRPr="00750F3F">
        <w:rPr>
          <w:rStyle w:val="FootnoteReference"/>
        </w:rPr>
        <w:footnoteRef/>
      </w:r>
      <w:r w:rsidRPr="00750F3F">
        <w:rPr>
          <w:sz w:val="16"/>
          <w:szCs w:val="16"/>
        </w:rPr>
        <w:t xml:space="preserve">waste, which </w:t>
      </w:r>
      <w:r w:rsidRPr="00750F3F">
        <w:rPr>
          <w:rFonts w:cs="Times New Roman"/>
          <w:sz w:val="16"/>
          <w:szCs w:val="16"/>
        </w:rPr>
        <w:t xml:space="preserve">export to </w:t>
      </w:r>
      <w:proofErr w:type="spellStart"/>
      <w:r w:rsidRPr="00750F3F">
        <w:rPr>
          <w:rFonts w:cs="Times New Roman"/>
          <w:sz w:val="16"/>
          <w:szCs w:val="16"/>
        </w:rPr>
        <w:t>RoA</w:t>
      </w:r>
      <w:proofErr w:type="spellEnd"/>
      <w:r w:rsidRPr="00750F3F">
        <w:rPr>
          <w:rFonts w:cs="Times New Roman"/>
          <w:sz w:val="16"/>
          <w:szCs w:val="16"/>
        </w:rPr>
        <w:t xml:space="preserve"> is not prohibited under Article 36 of  Regulation (EC) 1013/2006 on shipment of waste,</w:t>
      </w:r>
    </w:p>
  </w:footnote>
  <w:footnote w:id="25">
    <w:p w14:paraId="57555050" w14:textId="77777777" w:rsidR="00950FCC" w:rsidRPr="002113AB" w:rsidRDefault="00950FCC" w:rsidP="00750F3F">
      <w:pPr>
        <w:rPr>
          <w:rFonts w:cs="Times New Roman"/>
          <w:sz w:val="16"/>
          <w:szCs w:val="16"/>
        </w:rPr>
      </w:pPr>
      <w:r w:rsidRPr="008C7BB6">
        <w:rPr>
          <w:rStyle w:val="FootnoteReference"/>
          <w:sz w:val="16"/>
          <w:szCs w:val="16"/>
        </w:rPr>
        <w:footnoteRef/>
      </w:r>
      <w:r w:rsidRPr="008C7BB6">
        <w:rPr>
          <w:rFonts w:cs="Times New Roman"/>
          <w:sz w:val="16"/>
          <w:szCs w:val="16"/>
        </w:rPr>
        <w:t>which g</w:t>
      </w:r>
      <w:r>
        <w:rPr>
          <w:rFonts w:cs="Times New Roman"/>
          <w:sz w:val="16"/>
          <w:szCs w:val="16"/>
        </w:rPr>
        <w:t>ives to</w:t>
      </w:r>
      <w:r w:rsidRPr="008C7BB6">
        <w:rPr>
          <w:rFonts w:cs="Times New Roman"/>
          <w:sz w:val="16"/>
          <w:szCs w:val="16"/>
        </w:rPr>
        <w:t xml:space="preserve"> </w:t>
      </w:r>
      <w:proofErr w:type="spellStart"/>
      <w:r w:rsidRPr="008C7BB6">
        <w:rPr>
          <w:rFonts w:cs="Times New Roman"/>
          <w:sz w:val="16"/>
          <w:szCs w:val="16"/>
        </w:rPr>
        <w:t>RoA</w:t>
      </w:r>
      <w:proofErr w:type="spellEnd"/>
      <w:r w:rsidRPr="008C7BB6">
        <w:rPr>
          <w:rFonts w:cs="Times New Roman"/>
          <w:sz w:val="16"/>
          <w:szCs w:val="16"/>
        </w:rPr>
        <w:t xml:space="preserve"> a choice to decide on the level of control (i.e. ban, informed consent procedure or no restriction) regarding </w:t>
      </w:r>
      <w:r w:rsidRPr="008C7BB6">
        <w:rPr>
          <w:rFonts w:cs="Times New Roman"/>
          <w:b/>
          <w:sz w:val="16"/>
          <w:szCs w:val="16"/>
        </w:rPr>
        <w:t>waste destined for recovery</w:t>
      </w:r>
      <w:r w:rsidRPr="008C7BB6">
        <w:rPr>
          <w:rFonts w:cs="Times New Roman"/>
          <w:sz w:val="16"/>
          <w:szCs w:val="16"/>
        </w:rPr>
        <w:t xml:space="preserve"> listed in Annex III or IIIA </w:t>
      </w:r>
      <w:r>
        <w:rPr>
          <w:rFonts w:cs="Times New Roman"/>
          <w:sz w:val="16"/>
          <w:szCs w:val="16"/>
        </w:rPr>
        <w:t xml:space="preserve">of </w:t>
      </w:r>
      <w:r w:rsidRPr="008C7BB6">
        <w:rPr>
          <w:rFonts w:cs="Times New Roman"/>
          <w:sz w:val="16"/>
          <w:szCs w:val="16"/>
        </w:rPr>
        <w:t>the</w:t>
      </w:r>
      <w:r>
        <w:rPr>
          <w:rFonts w:cs="Times New Roman"/>
          <w:sz w:val="16"/>
          <w:szCs w:val="16"/>
        </w:rPr>
        <w:t xml:space="preserve"> Regulation (EC) 1013/2006 on shipment of waste</w:t>
      </w:r>
      <w:r w:rsidRPr="008C7BB6">
        <w:rPr>
          <w:rFonts w:cs="Times New Roman"/>
          <w:sz w:val="16"/>
          <w:szCs w:val="16"/>
        </w:rPr>
        <w:t xml:space="preserve">. </w:t>
      </w:r>
    </w:p>
    <w:p w14:paraId="7EF702C5" w14:textId="77777777" w:rsidR="00950FCC" w:rsidRPr="002113AB" w:rsidRDefault="00950FCC" w:rsidP="00750F3F">
      <w:pPr>
        <w:pStyle w:val="FootnoteText"/>
        <w:rPr>
          <w:lang w:val="en-US"/>
        </w:rPr>
      </w:pPr>
    </w:p>
  </w:footnote>
  <w:footnote w:id="26">
    <w:p w14:paraId="65324D7B" w14:textId="77777777" w:rsidR="00950FCC" w:rsidRPr="00D05EF5" w:rsidRDefault="00950FCC" w:rsidP="00B21121">
      <w:pPr>
        <w:pStyle w:val="FootnoteText"/>
      </w:pPr>
      <w:r>
        <w:rPr>
          <w:rStyle w:val="FootnoteReference"/>
        </w:rPr>
        <w:footnoteRef/>
      </w:r>
      <w:r>
        <w:t xml:space="preserve"> The Ministry of Tourism and Environment, Draft document; May-August 2019; Published by GIZ.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951D" w14:textId="77777777" w:rsidR="00950FCC" w:rsidRDefault="00950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AD73" w14:textId="77777777" w:rsidR="00950FCC" w:rsidRDefault="00950F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E321" w14:textId="77777777" w:rsidR="00950FCC" w:rsidRDefault="00950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D28"/>
    <w:multiLevelType w:val="hybridMultilevel"/>
    <w:tmpl w:val="C3B21BF0"/>
    <w:lvl w:ilvl="0" w:tplc="2AF8B1F6">
      <w:start w:val="1"/>
      <w:numFmt w:val="decimal"/>
      <w:lvlText w:val="%1."/>
      <w:lvlJc w:val="left"/>
      <w:pPr>
        <w:ind w:left="360" w:hanging="360"/>
      </w:pPr>
      <w:rPr>
        <w:rFonts w:hint="default"/>
        <w:color w:val="auto"/>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630BD"/>
    <w:multiLevelType w:val="hybridMultilevel"/>
    <w:tmpl w:val="70E207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381E8A"/>
    <w:multiLevelType w:val="hybridMultilevel"/>
    <w:tmpl w:val="83F492D4"/>
    <w:lvl w:ilvl="0" w:tplc="9D22A2EE">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 w15:restartNumberingAfterBreak="0">
    <w:nsid w:val="04B0727D"/>
    <w:multiLevelType w:val="hybridMultilevel"/>
    <w:tmpl w:val="1074B6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5400FB"/>
    <w:multiLevelType w:val="hybridMultilevel"/>
    <w:tmpl w:val="BAC00C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1F6458"/>
    <w:multiLevelType w:val="hybridMultilevel"/>
    <w:tmpl w:val="9CC4AEEC"/>
    <w:lvl w:ilvl="0" w:tplc="35A8E6C2">
      <w:numFmt w:val="bullet"/>
      <w:lvlText w:val="-"/>
      <w:lvlJc w:val="left"/>
      <w:pPr>
        <w:ind w:left="1200" w:hanging="360"/>
      </w:pPr>
      <w:rPr>
        <w:rFonts w:ascii="Times New Roman" w:eastAsiaTheme="majorEastAsia"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098552B1"/>
    <w:multiLevelType w:val="hybridMultilevel"/>
    <w:tmpl w:val="5390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F04CFA"/>
    <w:multiLevelType w:val="hybridMultilevel"/>
    <w:tmpl w:val="EB7E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D5CD0"/>
    <w:multiLevelType w:val="multilevel"/>
    <w:tmpl w:val="035A011C"/>
    <w:lvl w:ilvl="0">
      <w:start w:val="2"/>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429" w:hanging="720"/>
      </w:pPr>
      <w:rPr>
        <w:rFonts w:hint="default"/>
      </w:rPr>
    </w:lvl>
    <w:lvl w:ilvl="3">
      <w:start w:val="1"/>
      <w:numFmt w:val="decimal"/>
      <w:pStyle w:val="Heading4"/>
      <w:lvlText w:val="%1.%2.%3.%4"/>
      <w:lvlJc w:val="left"/>
      <w:pPr>
        <w:ind w:left="864" w:hanging="864"/>
      </w:pPr>
      <w:rPr>
        <w:rFonts w:hint="default"/>
        <w:i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274275F"/>
    <w:multiLevelType w:val="hybridMultilevel"/>
    <w:tmpl w:val="2AD82E04"/>
    <w:lvl w:ilvl="0" w:tplc="C22EE602">
      <w:start w:val="1"/>
      <w:numFmt w:val="bullet"/>
      <w:lvlText w:val="•"/>
      <w:lvlJc w:val="left"/>
      <w:pPr>
        <w:tabs>
          <w:tab w:val="num" w:pos="720"/>
        </w:tabs>
        <w:ind w:left="720" w:hanging="360"/>
      </w:pPr>
      <w:rPr>
        <w:rFonts w:ascii="Arial" w:hAnsi="Arial" w:hint="default"/>
      </w:rPr>
    </w:lvl>
    <w:lvl w:ilvl="1" w:tplc="62585720" w:tentative="1">
      <w:start w:val="1"/>
      <w:numFmt w:val="bullet"/>
      <w:lvlText w:val="•"/>
      <w:lvlJc w:val="left"/>
      <w:pPr>
        <w:tabs>
          <w:tab w:val="num" w:pos="1440"/>
        </w:tabs>
        <w:ind w:left="1440" w:hanging="360"/>
      </w:pPr>
      <w:rPr>
        <w:rFonts w:ascii="Arial" w:hAnsi="Arial" w:hint="default"/>
      </w:rPr>
    </w:lvl>
    <w:lvl w:ilvl="2" w:tplc="B914DA4E">
      <w:start w:val="1"/>
      <w:numFmt w:val="bullet"/>
      <w:lvlText w:val="•"/>
      <w:lvlJc w:val="left"/>
      <w:pPr>
        <w:tabs>
          <w:tab w:val="num" w:pos="2160"/>
        </w:tabs>
        <w:ind w:left="2160" w:hanging="360"/>
      </w:pPr>
      <w:rPr>
        <w:rFonts w:ascii="Arial" w:hAnsi="Arial" w:hint="default"/>
      </w:rPr>
    </w:lvl>
    <w:lvl w:ilvl="3" w:tplc="7EAC22A4" w:tentative="1">
      <w:start w:val="1"/>
      <w:numFmt w:val="bullet"/>
      <w:lvlText w:val="•"/>
      <w:lvlJc w:val="left"/>
      <w:pPr>
        <w:tabs>
          <w:tab w:val="num" w:pos="2880"/>
        </w:tabs>
        <w:ind w:left="2880" w:hanging="360"/>
      </w:pPr>
      <w:rPr>
        <w:rFonts w:ascii="Arial" w:hAnsi="Arial" w:hint="default"/>
      </w:rPr>
    </w:lvl>
    <w:lvl w:ilvl="4" w:tplc="599ADB72" w:tentative="1">
      <w:start w:val="1"/>
      <w:numFmt w:val="bullet"/>
      <w:lvlText w:val="•"/>
      <w:lvlJc w:val="left"/>
      <w:pPr>
        <w:tabs>
          <w:tab w:val="num" w:pos="3600"/>
        </w:tabs>
        <w:ind w:left="3600" w:hanging="360"/>
      </w:pPr>
      <w:rPr>
        <w:rFonts w:ascii="Arial" w:hAnsi="Arial" w:hint="default"/>
      </w:rPr>
    </w:lvl>
    <w:lvl w:ilvl="5" w:tplc="5226D866" w:tentative="1">
      <w:start w:val="1"/>
      <w:numFmt w:val="bullet"/>
      <w:lvlText w:val="•"/>
      <w:lvlJc w:val="left"/>
      <w:pPr>
        <w:tabs>
          <w:tab w:val="num" w:pos="4320"/>
        </w:tabs>
        <w:ind w:left="4320" w:hanging="360"/>
      </w:pPr>
      <w:rPr>
        <w:rFonts w:ascii="Arial" w:hAnsi="Arial" w:hint="default"/>
      </w:rPr>
    </w:lvl>
    <w:lvl w:ilvl="6" w:tplc="66D21276" w:tentative="1">
      <w:start w:val="1"/>
      <w:numFmt w:val="bullet"/>
      <w:lvlText w:val="•"/>
      <w:lvlJc w:val="left"/>
      <w:pPr>
        <w:tabs>
          <w:tab w:val="num" w:pos="5040"/>
        </w:tabs>
        <w:ind w:left="5040" w:hanging="360"/>
      </w:pPr>
      <w:rPr>
        <w:rFonts w:ascii="Arial" w:hAnsi="Arial" w:hint="default"/>
      </w:rPr>
    </w:lvl>
    <w:lvl w:ilvl="7" w:tplc="A0ECE96E" w:tentative="1">
      <w:start w:val="1"/>
      <w:numFmt w:val="bullet"/>
      <w:lvlText w:val="•"/>
      <w:lvlJc w:val="left"/>
      <w:pPr>
        <w:tabs>
          <w:tab w:val="num" w:pos="5760"/>
        </w:tabs>
        <w:ind w:left="5760" w:hanging="360"/>
      </w:pPr>
      <w:rPr>
        <w:rFonts w:ascii="Arial" w:hAnsi="Arial" w:hint="default"/>
      </w:rPr>
    </w:lvl>
    <w:lvl w:ilvl="8" w:tplc="CB864FF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4DB41E2"/>
    <w:multiLevelType w:val="multilevel"/>
    <w:tmpl w:val="4AC2784C"/>
    <w:lvl w:ilvl="0">
      <w:start w:val="1"/>
      <w:numFmt w:val="decimal"/>
      <w:lvlText w:val="%1."/>
      <w:lvlJc w:val="left"/>
      <w:pPr>
        <w:ind w:left="720" w:hanging="360"/>
      </w:pPr>
    </w:lvl>
    <w:lvl w:ilvl="1">
      <w:start w:val="5"/>
      <w:numFmt w:val="decimal"/>
      <w:isLgl/>
      <w:lvlText w:val="%1.%2"/>
      <w:lvlJc w:val="left"/>
      <w:pPr>
        <w:ind w:left="1200" w:hanging="840"/>
      </w:pPr>
      <w:rPr>
        <w:rFonts w:hint="default"/>
      </w:rPr>
    </w:lvl>
    <w:lvl w:ilvl="2">
      <w:start w:val="14"/>
      <w:numFmt w:val="decimal"/>
      <w:isLgl/>
      <w:lvlText w:val="%1.%2.%3"/>
      <w:lvlJc w:val="left"/>
      <w:pPr>
        <w:ind w:left="5660" w:hanging="840"/>
      </w:pPr>
      <w:rPr>
        <w:rFonts w:hint="default"/>
      </w:rPr>
    </w:lvl>
    <w:lvl w:ilvl="3">
      <w:start w:val="2"/>
      <w:numFmt w:val="decimal"/>
      <w:isLgl/>
      <w:lvlText w:val="%1.%2.%3.%4"/>
      <w:lvlJc w:val="left"/>
      <w:pPr>
        <w:ind w:left="1200" w:hanging="8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6091160"/>
    <w:multiLevelType w:val="hybridMultilevel"/>
    <w:tmpl w:val="EBD63676"/>
    <w:lvl w:ilvl="0" w:tplc="CD7A66C8">
      <w:start w:val="805"/>
      <w:numFmt w:val="bullet"/>
      <w:pStyle w:val="BodyText"/>
      <w:lvlText w:val="-"/>
      <w:lvlJc w:val="left"/>
      <w:pPr>
        <w:ind w:left="360" w:hanging="360"/>
      </w:pPr>
      <w:rPr>
        <w:rFonts w:ascii="Calibri" w:eastAsiaTheme="minorEastAsia" w:hAnsi="Calibri" w:cs="Calibri"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3723AF"/>
    <w:multiLevelType w:val="hybridMultilevel"/>
    <w:tmpl w:val="A814843E"/>
    <w:lvl w:ilvl="0" w:tplc="0409000F">
      <w:start w:val="1"/>
      <w:numFmt w:val="decimal"/>
      <w:lvlText w:val="%1."/>
      <w:lvlJc w:val="left"/>
      <w:pPr>
        <w:ind w:left="360" w:hanging="360"/>
      </w:pPr>
    </w:lvl>
    <w:lvl w:ilvl="1" w:tplc="C818E0BA">
      <w:start w:val="1"/>
      <w:numFmt w:val="decimal"/>
      <w:lvlText w:val="%2."/>
      <w:lvlJc w:val="left"/>
      <w:pPr>
        <w:ind w:left="591"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40765C"/>
    <w:multiLevelType w:val="hybridMultilevel"/>
    <w:tmpl w:val="DF94DDE2"/>
    <w:lvl w:ilvl="0" w:tplc="58201F00">
      <w:numFmt w:val="bullet"/>
      <w:lvlText w:val="-"/>
      <w:lvlJc w:val="left"/>
      <w:pPr>
        <w:ind w:left="644"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AF76B0"/>
    <w:multiLevelType w:val="hybridMultilevel"/>
    <w:tmpl w:val="36D29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D64E4C"/>
    <w:multiLevelType w:val="hybridMultilevel"/>
    <w:tmpl w:val="FC18D39C"/>
    <w:lvl w:ilvl="0" w:tplc="9D22A2EE">
      <w:start w:val="1"/>
      <w:numFmt w:val="bullet"/>
      <w:lvlText w:val=""/>
      <w:lvlJc w:val="left"/>
      <w:pPr>
        <w:ind w:left="3510" w:hanging="360"/>
      </w:pPr>
      <w:rPr>
        <w:rFonts w:ascii="Symbol" w:hAnsi="Symbol" w:hint="default"/>
      </w:rPr>
    </w:lvl>
    <w:lvl w:ilvl="1" w:tplc="0D829312">
      <w:start w:val="1"/>
      <w:numFmt w:val="bullet"/>
      <w:lvlText w:val="o"/>
      <w:lvlJc w:val="left"/>
      <w:pPr>
        <w:ind w:left="2160" w:hanging="360"/>
      </w:pPr>
      <w:rPr>
        <w:rFonts w:ascii="Courier New" w:hAnsi="Courier New" w:hint="default"/>
      </w:rPr>
    </w:lvl>
    <w:lvl w:ilvl="2" w:tplc="C6DA2E76" w:tentative="1">
      <w:start w:val="1"/>
      <w:numFmt w:val="bullet"/>
      <w:lvlText w:val=""/>
      <w:lvlJc w:val="left"/>
      <w:pPr>
        <w:ind w:left="2880" w:hanging="360"/>
      </w:pPr>
      <w:rPr>
        <w:rFonts w:ascii="Wingdings" w:hAnsi="Wingdings" w:hint="default"/>
      </w:rPr>
    </w:lvl>
    <w:lvl w:ilvl="3" w:tplc="E8689238" w:tentative="1">
      <w:start w:val="1"/>
      <w:numFmt w:val="bullet"/>
      <w:lvlText w:val=""/>
      <w:lvlJc w:val="left"/>
      <w:pPr>
        <w:ind w:left="3600" w:hanging="360"/>
      </w:pPr>
      <w:rPr>
        <w:rFonts w:ascii="Symbol" w:hAnsi="Symbol" w:hint="default"/>
      </w:rPr>
    </w:lvl>
    <w:lvl w:ilvl="4" w:tplc="EDB869AC" w:tentative="1">
      <w:start w:val="1"/>
      <w:numFmt w:val="bullet"/>
      <w:lvlText w:val="o"/>
      <w:lvlJc w:val="left"/>
      <w:pPr>
        <w:ind w:left="4320" w:hanging="360"/>
      </w:pPr>
      <w:rPr>
        <w:rFonts w:ascii="Courier New" w:hAnsi="Courier New" w:hint="default"/>
      </w:rPr>
    </w:lvl>
    <w:lvl w:ilvl="5" w:tplc="4412D5DE" w:tentative="1">
      <w:start w:val="1"/>
      <w:numFmt w:val="bullet"/>
      <w:lvlText w:val=""/>
      <w:lvlJc w:val="left"/>
      <w:pPr>
        <w:ind w:left="5040" w:hanging="360"/>
      </w:pPr>
      <w:rPr>
        <w:rFonts w:ascii="Wingdings" w:hAnsi="Wingdings" w:hint="default"/>
      </w:rPr>
    </w:lvl>
    <w:lvl w:ilvl="6" w:tplc="3E1C1D08" w:tentative="1">
      <w:start w:val="1"/>
      <w:numFmt w:val="bullet"/>
      <w:lvlText w:val=""/>
      <w:lvlJc w:val="left"/>
      <w:pPr>
        <w:ind w:left="5760" w:hanging="360"/>
      </w:pPr>
      <w:rPr>
        <w:rFonts w:ascii="Symbol" w:hAnsi="Symbol" w:hint="default"/>
      </w:rPr>
    </w:lvl>
    <w:lvl w:ilvl="7" w:tplc="1AB02418" w:tentative="1">
      <w:start w:val="1"/>
      <w:numFmt w:val="bullet"/>
      <w:lvlText w:val="o"/>
      <w:lvlJc w:val="left"/>
      <w:pPr>
        <w:ind w:left="6480" w:hanging="360"/>
      </w:pPr>
      <w:rPr>
        <w:rFonts w:ascii="Courier New" w:hAnsi="Courier New" w:hint="default"/>
      </w:rPr>
    </w:lvl>
    <w:lvl w:ilvl="8" w:tplc="3722A2FA" w:tentative="1">
      <w:start w:val="1"/>
      <w:numFmt w:val="bullet"/>
      <w:lvlText w:val=""/>
      <w:lvlJc w:val="left"/>
      <w:pPr>
        <w:ind w:left="7200" w:hanging="360"/>
      </w:pPr>
      <w:rPr>
        <w:rFonts w:ascii="Wingdings" w:hAnsi="Wingdings" w:hint="default"/>
      </w:rPr>
    </w:lvl>
  </w:abstractNum>
  <w:abstractNum w:abstractNumId="16" w15:restartNumberingAfterBreak="0">
    <w:nsid w:val="229720C2"/>
    <w:multiLevelType w:val="hybridMultilevel"/>
    <w:tmpl w:val="D20A644C"/>
    <w:lvl w:ilvl="0" w:tplc="855EF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8E5EEE"/>
    <w:multiLevelType w:val="hybridMultilevel"/>
    <w:tmpl w:val="5512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97606C"/>
    <w:multiLevelType w:val="multilevel"/>
    <w:tmpl w:val="FF1EE2DE"/>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6"/>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9CE73D1"/>
    <w:multiLevelType w:val="multilevel"/>
    <w:tmpl w:val="0B88B75A"/>
    <w:lvl w:ilvl="0">
      <w:start w:val="1"/>
      <w:numFmt w:val="decimal"/>
      <w:lvlText w:val="%1."/>
      <w:lvlJc w:val="left"/>
      <w:pPr>
        <w:ind w:left="450" w:hanging="360"/>
      </w:pPr>
      <w:rPr>
        <w:rFonts w:hint="default"/>
      </w:rPr>
    </w:lvl>
    <w:lvl w:ilvl="1">
      <w:start w:val="5"/>
      <w:numFmt w:val="decimal"/>
      <w:isLgl/>
      <w:lvlText w:val="%1.%2."/>
      <w:lvlJc w:val="left"/>
      <w:pPr>
        <w:ind w:left="795" w:hanging="705"/>
      </w:pPr>
      <w:rPr>
        <w:rFonts w:hint="default"/>
      </w:rPr>
    </w:lvl>
    <w:lvl w:ilvl="2">
      <w:start w:val="3"/>
      <w:numFmt w:val="decimal"/>
      <w:isLgl/>
      <w:lvlText w:val="%1.%2.%3."/>
      <w:lvlJc w:val="left"/>
      <w:pPr>
        <w:ind w:left="810" w:hanging="720"/>
      </w:pPr>
      <w:rPr>
        <w:rFonts w:hint="default"/>
      </w:rPr>
    </w:lvl>
    <w:lvl w:ilvl="3">
      <w:start w:val="6"/>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0" w15:restartNumberingAfterBreak="0">
    <w:nsid w:val="2A251634"/>
    <w:multiLevelType w:val="hybridMultilevel"/>
    <w:tmpl w:val="11647B34"/>
    <w:lvl w:ilvl="0" w:tplc="0700C4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31AC4486"/>
    <w:multiLevelType w:val="hybridMultilevel"/>
    <w:tmpl w:val="3CB67610"/>
    <w:lvl w:ilvl="0" w:tplc="0700C4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338C35DD"/>
    <w:multiLevelType w:val="hybridMultilevel"/>
    <w:tmpl w:val="42A0865E"/>
    <w:lvl w:ilvl="0" w:tplc="19E60314">
      <w:start w:val="2"/>
      <w:numFmt w:val="bullet"/>
      <w:lvlText w:val="-"/>
      <w:lvlJc w:val="left"/>
      <w:pPr>
        <w:ind w:left="4755" w:hanging="360"/>
      </w:pPr>
      <w:rPr>
        <w:rFonts w:ascii="Times New Roman" w:eastAsiaTheme="majorEastAsia" w:hAnsi="Times New Roman" w:cs="Times New Roman" w:hint="default"/>
        <w:i/>
      </w:rPr>
    </w:lvl>
    <w:lvl w:ilvl="1" w:tplc="241A0003" w:tentative="1">
      <w:start w:val="1"/>
      <w:numFmt w:val="bullet"/>
      <w:lvlText w:val="o"/>
      <w:lvlJc w:val="left"/>
      <w:pPr>
        <w:ind w:left="5475" w:hanging="360"/>
      </w:pPr>
      <w:rPr>
        <w:rFonts w:ascii="Courier New" w:hAnsi="Courier New" w:cs="Courier New" w:hint="default"/>
      </w:rPr>
    </w:lvl>
    <w:lvl w:ilvl="2" w:tplc="241A0005" w:tentative="1">
      <w:start w:val="1"/>
      <w:numFmt w:val="bullet"/>
      <w:lvlText w:val=""/>
      <w:lvlJc w:val="left"/>
      <w:pPr>
        <w:ind w:left="6195" w:hanging="360"/>
      </w:pPr>
      <w:rPr>
        <w:rFonts w:ascii="Wingdings" w:hAnsi="Wingdings" w:hint="default"/>
      </w:rPr>
    </w:lvl>
    <w:lvl w:ilvl="3" w:tplc="241A0001" w:tentative="1">
      <w:start w:val="1"/>
      <w:numFmt w:val="bullet"/>
      <w:lvlText w:val=""/>
      <w:lvlJc w:val="left"/>
      <w:pPr>
        <w:ind w:left="6915" w:hanging="360"/>
      </w:pPr>
      <w:rPr>
        <w:rFonts w:ascii="Symbol" w:hAnsi="Symbol" w:hint="default"/>
      </w:rPr>
    </w:lvl>
    <w:lvl w:ilvl="4" w:tplc="241A0003" w:tentative="1">
      <w:start w:val="1"/>
      <w:numFmt w:val="bullet"/>
      <w:lvlText w:val="o"/>
      <w:lvlJc w:val="left"/>
      <w:pPr>
        <w:ind w:left="7635" w:hanging="360"/>
      </w:pPr>
      <w:rPr>
        <w:rFonts w:ascii="Courier New" w:hAnsi="Courier New" w:cs="Courier New" w:hint="default"/>
      </w:rPr>
    </w:lvl>
    <w:lvl w:ilvl="5" w:tplc="241A0005" w:tentative="1">
      <w:start w:val="1"/>
      <w:numFmt w:val="bullet"/>
      <w:lvlText w:val=""/>
      <w:lvlJc w:val="left"/>
      <w:pPr>
        <w:ind w:left="8355" w:hanging="360"/>
      </w:pPr>
      <w:rPr>
        <w:rFonts w:ascii="Wingdings" w:hAnsi="Wingdings" w:hint="default"/>
      </w:rPr>
    </w:lvl>
    <w:lvl w:ilvl="6" w:tplc="241A0001" w:tentative="1">
      <w:start w:val="1"/>
      <w:numFmt w:val="bullet"/>
      <w:lvlText w:val=""/>
      <w:lvlJc w:val="left"/>
      <w:pPr>
        <w:ind w:left="9075" w:hanging="360"/>
      </w:pPr>
      <w:rPr>
        <w:rFonts w:ascii="Symbol" w:hAnsi="Symbol" w:hint="default"/>
      </w:rPr>
    </w:lvl>
    <w:lvl w:ilvl="7" w:tplc="241A0003" w:tentative="1">
      <w:start w:val="1"/>
      <w:numFmt w:val="bullet"/>
      <w:lvlText w:val="o"/>
      <w:lvlJc w:val="left"/>
      <w:pPr>
        <w:ind w:left="9795" w:hanging="360"/>
      </w:pPr>
      <w:rPr>
        <w:rFonts w:ascii="Courier New" w:hAnsi="Courier New" w:cs="Courier New" w:hint="default"/>
      </w:rPr>
    </w:lvl>
    <w:lvl w:ilvl="8" w:tplc="241A0005" w:tentative="1">
      <w:start w:val="1"/>
      <w:numFmt w:val="bullet"/>
      <w:lvlText w:val=""/>
      <w:lvlJc w:val="left"/>
      <w:pPr>
        <w:ind w:left="10515" w:hanging="360"/>
      </w:pPr>
      <w:rPr>
        <w:rFonts w:ascii="Wingdings" w:hAnsi="Wingdings" w:hint="default"/>
      </w:rPr>
    </w:lvl>
  </w:abstractNum>
  <w:abstractNum w:abstractNumId="23" w15:restartNumberingAfterBreak="0">
    <w:nsid w:val="338F3826"/>
    <w:multiLevelType w:val="hybridMultilevel"/>
    <w:tmpl w:val="A84045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B4113A"/>
    <w:multiLevelType w:val="hybridMultilevel"/>
    <w:tmpl w:val="0F94F498"/>
    <w:lvl w:ilvl="0" w:tplc="19E60314">
      <w:start w:val="2"/>
      <w:numFmt w:val="bullet"/>
      <w:lvlText w:val="-"/>
      <w:lvlJc w:val="left"/>
      <w:pPr>
        <w:ind w:left="720" w:hanging="360"/>
      </w:pPr>
      <w:rPr>
        <w:rFonts w:ascii="Times New Roman" w:eastAsiaTheme="majorEastAsia" w:hAnsi="Times New Roman" w:cs="Times New Roman" w:hint="default"/>
        <w:i/>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389F674C"/>
    <w:multiLevelType w:val="hybridMultilevel"/>
    <w:tmpl w:val="3CA4D826"/>
    <w:lvl w:ilvl="0" w:tplc="53B4B920">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AB5FC2"/>
    <w:multiLevelType w:val="hybridMultilevel"/>
    <w:tmpl w:val="E604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EC7DDC"/>
    <w:multiLevelType w:val="hybridMultilevel"/>
    <w:tmpl w:val="45F05BBC"/>
    <w:lvl w:ilvl="0" w:tplc="0409000D">
      <w:start w:val="1"/>
      <w:numFmt w:val="bullet"/>
      <w:lvlText w:val=""/>
      <w:lvlJc w:val="left"/>
      <w:pPr>
        <w:ind w:left="720" w:hanging="360"/>
      </w:pPr>
      <w:rPr>
        <w:rFonts w:ascii="Wingdings" w:hAnsi="Wingdings" w:hint="default"/>
        <w:i/>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3ED52868"/>
    <w:multiLevelType w:val="hybridMultilevel"/>
    <w:tmpl w:val="C27A47AC"/>
    <w:lvl w:ilvl="0" w:tplc="0D70F4C6">
      <w:start w:val="1"/>
      <w:numFmt w:val="decimal"/>
      <w:lvlText w:val="%1."/>
      <w:lvlJc w:val="left"/>
      <w:pPr>
        <w:ind w:left="360" w:hanging="360"/>
      </w:pPr>
      <w:rPr>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33332EC"/>
    <w:multiLevelType w:val="hybridMultilevel"/>
    <w:tmpl w:val="91864ACC"/>
    <w:lvl w:ilvl="0" w:tplc="19E60314">
      <w:start w:val="2"/>
      <w:numFmt w:val="bullet"/>
      <w:lvlText w:val="-"/>
      <w:lvlJc w:val="left"/>
      <w:pPr>
        <w:ind w:left="720" w:hanging="360"/>
      </w:pPr>
      <w:rPr>
        <w:rFonts w:ascii="Times New Roman" w:eastAsiaTheme="majorEastAsia" w:hAnsi="Times New Roman" w:cs="Times New Roman" w:hint="default"/>
        <w:i/>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47AE113C"/>
    <w:multiLevelType w:val="hybridMultilevel"/>
    <w:tmpl w:val="AF66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DA7717"/>
    <w:multiLevelType w:val="hybridMultilevel"/>
    <w:tmpl w:val="683AE2D2"/>
    <w:lvl w:ilvl="0" w:tplc="35A8E6C2">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E2F1DBB"/>
    <w:multiLevelType w:val="hybridMultilevel"/>
    <w:tmpl w:val="8BDABFA6"/>
    <w:lvl w:ilvl="0" w:tplc="66CE65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FB56AA"/>
    <w:multiLevelType w:val="hybridMultilevel"/>
    <w:tmpl w:val="0FF8E480"/>
    <w:lvl w:ilvl="0" w:tplc="19E60314">
      <w:start w:val="2"/>
      <w:numFmt w:val="bullet"/>
      <w:lvlText w:val="-"/>
      <w:lvlJc w:val="left"/>
      <w:pPr>
        <w:ind w:left="720" w:hanging="360"/>
      </w:pPr>
      <w:rPr>
        <w:rFonts w:ascii="Times New Roman" w:eastAsiaTheme="majorEastAsia" w:hAnsi="Times New Roman" w:cs="Times New Roman" w:hint="default"/>
        <w:i/>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15:restartNumberingAfterBreak="0">
    <w:nsid w:val="520D7BDD"/>
    <w:multiLevelType w:val="hybridMultilevel"/>
    <w:tmpl w:val="2EFC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E52A6F"/>
    <w:multiLevelType w:val="hybridMultilevel"/>
    <w:tmpl w:val="6740641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67D3392"/>
    <w:multiLevelType w:val="hybridMultilevel"/>
    <w:tmpl w:val="5A6A155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7" w15:restartNumberingAfterBreak="0">
    <w:nsid w:val="571C2599"/>
    <w:multiLevelType w:val="hybridMultilevel"/>
    <w:tmpl w:val="2D880B3C"/>
    <w:lvl w:ilvl="0" w:tplc="0409000F">
      <w:start w:val="1"/>
      <w:numFmt w:val="decimal"/>
      <w:lvlText w:val="%1."/>
      <w:lvlJc w:val="left"/>
      <w:pPr>
        <w:tabs>
          <w:tab w:val="num" w:pos="1080"/>
        </w:tabs>
        <w:ind w:left="1080" w:hanging="360"/>
      </w:pPr>
      <w:rPr>
        <w:rFonts w:hint="default"/>
      </w:rPr>
    </w:lvl>
    <w:lvl w:ilvl="1" w:tplc="FFFFFFFF" w:tentative="1">
      <w:start w:val="1"/>
      <w:numFmt w:val="bullet"/>
      <w:lvlText w:val=""/>
      <w:lvlJc w:val="left"/>
      <w:pPr>
        <w:tabs>
          <w:tab w:val="num" w:pos="1800"/>
        </w:tabs>
        <w:ind w:left="1800" w:hanging="360"/>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Wingdings" w:hAnsi="Wingdings" w:hint="default"/>
      </w:rPr>
    </w:lvl>
    <w:lvl w:ilvl="4" w:tplc="FFFFFFFF" w:tentative="1">
      <w:start w:val="1"/>
      <w:numFmt w:val="bullet"/>
      <w:lvlText w:val=""/>
      <w:lvlJc w:val="left"/>
      <w:pPr>
        <w:tabs>
          <w:tab w:val="num" w:pos="3960"/>
        </w:tabs>
        <w:ind w:left="3960" w:hanging="360"/>
      </w:pPr>
      <w:rPr>
        <w:rFonts w:ascii="Wingdings" w:hAnsi="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Wingdings" w:hAnsi="Wingdings" w:hint="default"/>
      </w:rPr>
    </w:lvl>
    <w:lvl w:ilvl="7" w:tplc="FFFFFFFF" w:tentative="1">
      <w:start w:val="1"/>
      <w:numFmt w:val="bullet"/>
      <w:lvlText w:val=""/>
      <w:lvlJc w:val="left"/>
      <w:pPr>
        <w:tabs>
          <w:tab w:val="num" w:pos="6120"/>
        </w:tabs>
        <w:ind w:left="6120" w:hanging="360"/>
      </w:pPr>
      <w:rPr>
        <w:rFonts w:ascii="Wingdings" w:hAnsi="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AD97949"/>
    <w:multiLevelType w:val="hybridMultilevel"/>
    <w:tmpl w:val="799E01C4"/>
    <w:lvl w:ilvl="0" w:tplc="35FA45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7274E5"/>
    <w:multiLevelType w:val="multilevel"/>
    <w:tmpl w:val="7BEC69E8"/>
    <w:lvl w:ilvl="0">
      <w:start w:val="2"/>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61B8202F"/>
    <w:multiLevelType w:val="hybridMultilevel"/>
    <w:tmpl w:val="C1FEE9AE"/>
    <w:lvl w:ilvl="0" w:tplc="668452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E60C9D"/>
    <w:multiLevelType w:val="hybridMultilevel"/>
    <w:tmpl w:val="D1AC4188"/>
    <w:lvl w:ilvl="0" w:tplc="89E813FA">
      <w:start w:val="5"/>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6384A20"/>
    <w:multiLevelType w:val="hybridMultilevel"/>
    <w:tmpl w:val="D70C99CC"/>
    <w:lvl w:ilvl="0" w:tplc="19E60314">
      <w:start w:val="2"/>
      <w:numFmt w:val="bullet"/>
      <w:lvlText w:val="-"/>
      <w:lvlJc w:val="left"/>
      <w:pPr>
        <w:ind w:left="720" w:hanging="360"/>
      </w:pPr>
      <w:rPr>
        <w:rFonts w:ascii="Times New Roman" w:eastAsiaTheme="majorEastAsia" w:hAnsi="Times New Roman" w:cs="Times New Roman" w:hint="default"/>
        <w:i/>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15:restartNumberingAfterBreak="0">
    <w:nsid w:val="69C27C07"/>
    <w:multiLevelType w:val="hybridMultilevel"/>
    <w:tmpl w:val="C9F06F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BCB2002"/>
    <w:multiLevelType w:val="hybridMultilevel"/>
    <w:tmpl w:val="3A4A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7C4B61"/>
    <w:multiLevelType w:val="hybridMultilevel"/>
    <w:tmpl w:val="F682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6E2E71"/>
    <w:multiLevelType w:val="hybridMultilevel"/>
    <w:tmpl w:val="A802CC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FA90052"/>
    <w:multiLevelType w:val="hybridMultilevel"/>
    <w:tmpl w:val="D52217CC"/>
    <w:lvl w:ilvl="0" w:tplc="19E60314">
      <w:start w:val="2"/>
      <w:numFmt w:val="bullet"/>
      <w:lvlText w:val="-"/>
      <w:lvlJc w:val="left"/>
      <w:pPr>
        <w:ind w:left="720" w:hanging="360"/>
      </w:pPr>
      <w:rPr>
        <w:rFonts w:ascii="Times New Roman" w:eastAsiaTheme="majorEastAsia" w:hAnsi="Times New Roman" w:cs="Times New Roman" w:hint="default"/>
        <w:i/>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8" w15:restartNumberingAfterBreak="0">
    <w:nsid w:val="70065821"/>
    <w:multiLevelType w:val="hybridMultilevel"/>
    <w:tmpl w:val="70421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751BD3"/>
    <w:multiLevelType w:val="hybridMultilevel"/>
    <w:tmpl w:val="411C437E"/>
    <w:lvl w:ilvl="0" w:tplc="668452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220383"/>
    <w:multiLevelType w:val="hybridMultilevel"/>
    <w:tmpl w:val="EF98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8F6E37"/>
    <w:multiLevelType w:val="hybridMultilevel"/>
    <w:tmpl w:val="EC1A695E"/>
    <w:lvl w:ilvl="0" w:tplc="53B4B920">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8C7A24"/>
    <w:multiLevelType w:val="hybridMultilevel"/>
    <w:tmpl w:val="102CEE6E"/>
    <w:lvl w:ilvl="0" w:tplc="19E60314">
      <w:start w:val="2"/>
      <w:numFmt w:val="bullet"/>
      <w:lvlText w:val="-"/>
      <w:lvlJc w:val="left"/>
      <w:pPr>
        <w:ind w:left="720" w:hanging="360"/>
      </w:pPr>
      <w:rPr>
        <w:rFonts w:ascii="Times New Roman" w:eastAsiaTheme="majorEastAsia" w:hAnsi="Times New Roman" w:cs="Times New Roman" w:hint="default"/>
        <w:i/>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3" w15:restartNumberingAfterBreak="0">
    <w:nsid w:val="7D6D1241"/>
    <w:multiLevelType w:val="hybridMultilevel"/>
    <w:tmpl w:val="1D000C04"/>
    <w:lvl w:ilvl="0" w:tplc="53B4B920">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FE4BBA"/>
    <w:multiLevelType w:val="hybridMultilevel"/>
    <w:tmpl w:val="AD203C1C"/>
    <w:lvl w:ilvl="0" w:tplc="A8E0246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91359A"/>
    <w:multiLevelType w:val="hybridMultilevel"/>
    <w:tmpl w:val="3D78AF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E4185C"/>
    <w:multiLevelType w:val="hybridMultilevel"/>
    <w:tmpl w:val="DCF09410"/>
    <w:lvl w:ilvl="0" w:tplc="43207976">
      <w:start w:val="1"/>
      <w:numFmt w:val="bullet"/>
      <w:lvlText w:val=""/>
      <w:lvlJc w:val="left"/>
      <w:pPr>
        <w:tabs>
          <w:tab w:val="num" w:pos="720"/>
        </w:tabs>
        <w:ind w:left="720" w:hanging="360"/>
      </w:pPr>
      <w:rPr>
        <w:rFonts w:ascii="Symbol" w:hAnsi="Symbol" w:hint="default"/>
      </w:rPr>
    </w:lvl>
    <w:lvl w:ilvl="1" w:tplc="3D0C6BCC" w:tentative="1">
      <w:start w:val="1"/>
      <w:numFmt w:val="bullet"/>
      <w:lvlText w:val=""/>
      <w:lvlJc w:val="left"/>
      <w:pPr>
        <w:tabs>
          <w:tab w:val="num" w:pos="1440"/>
        </w:tabs>
        <w:ind w:left="1440" w:hanging="360"/>
      </w:pPr>
      <w:rPr>
        <w:rFonts w:ascii="Symbol" w:hAnsi="Symbol" w:hint="default"/>
      </w:rPr>
    </w:lvl>
    <w:lvl w:ilvl="2" w:tplc="D4B23E76" w:tentative="1">
      <w:start w:val="1"/>
      <w:numFmt w:val="bullet"/>
      <w:lvlText w:val=""/>
      <w:lvlJc w:val="left"/>
      <w:pPr>
        <w:tabs>
          <w:tab w:val="num" w:pos="2160"/>
        </w:tabs>
        <w:ind w:left="2160" w:hanging="360"/>
      </w:pPr>
      <w:rPr>
        <w:rFonts w:ascii="Symbol" w:hAnsi="Symbol" w:hint="default"/>
      </w:rPr>
    </w:lvl>
    <w:lvl w:ilvl="3" w:tplc="C2D4D23E" w:tentative="1">
      <w:start w:val="1"/>
      <w:numFmt w:val="bullet"/>
      <w:lvlText w:val=""/>
      <w:lvlJc w:val="left"/>
      <w:pPr>
        <w:tabs>
          <w:tab w:val="num" w:pos="2880"/>
        </w:tabs>
        <w:ind w:left="2880" w:hanging="360"/>
      </w:pPr>
      <w:rPr>
        <w:rFonts w:ascii="Symbol" w:hAnsi="Symbol" w:hint="default"/>
      </w:rPr>
    </w:lvl>
    <w:lvl w:ilvl="4" w:tplc="15640880" w:tentative="1">
      <w:start w:val="1"/>
      <w:numFmt w:val="bullet"/>
      <w:lvlText w:val=""/>
      <w:lvlJc w:val="left"/>
      <w:pPr>
        <w:tabs>
          <w:tab w:val="num" w:pos="3600"/>
        </w:tabs>
        <w:ind w:left="3600" w:hanging="360"/>
      </w:pPr>
      <w:rPr>
        <w:rFonts w:ascii="Symbol" w:hAnsi="Symbol" w:hint="default"/>
      </w:rPr>
    </w:lvl>
    <w:lvl w:ilvl="5" w:tplc="6AD01362" w:tentative="1">
      <w:start w:val="1"/>
      <w:numFmt w:val="bullet"/>
      <w:lvlText w:val=""/>
      <w:lvlJc w:val="left"/>
      <w:pPr>
        <w:tabs>
          <w:tab w:val="num" w:pos="4320"/>
        </w:tabs>
        <w:ind w:left="4320" w:hanging="360"/>
      </w:pPr>
      <w:rPr>
        <w:rFonts w:ascii="Symbol" w:hAnsi="Symbol" w:hint="default"/>
      </w:rPr>
    </w:lvl>
    <w:lvl w:ilvl="6" w:tplc="FBEAD98E" w:tentative="1">
      <w:start w:val="1"/>
      <w:numFmt w:val="bullet"/>
      <w:lvlText w:val=""/>
      <w:lvlJc w:val="left"/>
      <w:pPr>
        <w:tabs>
          <w:tab w:val="num" w:pos="5040"/>
        </w:tabs>
        <w:ind w:left="5040" w:hanging="360"/>
      </w:pPr>
      <w:rPr>
        <w:rFonts w:ascii="Symbol" w:hAnsi="Symbol" w:hint="default"/>
      </w:rPr>
    </w:lvl>
    <w:lvl w:ilvl="7" w:tplc="C0DADFD6" w:tentative="1">
      <w:start w:val="1"/>
      <w:numFmt w:val="bullet"/>
      <w:lvlText w:val=""/>
      <w:lvlJc w:val="left"/>
      <w:pPr>
        <w:tabs>
          <w:tab w:val="num" w:pos="5760"/>
        </w:tabs>
        <w:ind w:left="5760" w:hanging="360"/>
      </w:pPr>
      <w:rPr>
        <w:rFonts w:ascii="Symbol" w:hAnsi="Symbol" w:hint="default"/>
      </w:rPr>
    </w:lvl>
    <w:lvl w:ilvl="8" w:tplc="9370A9DA" w:tentative="1">
      <w:start w:val="1"/>
      <w:numFmt w:val="bullet"/>
      <w:lvlText w:val=""/>
      <w:lvlJc w:val="left"/>
      <w:pPr>
        <w:tabs>
          <w:tab w:val="num" w:pos="6480"/>
        </w:tabs>
        <w:ind w:left="6480" w:hanging="360"/>
      </w:pPr>
      <w:rPr>
        <w:rFonts w:ascii="Symbol" w:hAnsi="Symbol" w:hint="default"/>
      </w:rPr>
    </w:lvl>
  </w:abstractNum>
  <w:num w:numId="1" w16cid:durableId="378093123">
    <w:abstractNumId w:val="15"/>
  </w:num>
  <w:num w:numId="2" w16cid:durableId="2135907515">
    <w:abstractNumId w:val="31"/>
  </w:num>
  <w:num w:numId="3" w16cid:durableId="706294165">
    <w:abstractNumId w:val="3"/>
  </w:num>
  <w:num w:numId="4" w16cid:durableId="1386099850">
    <w:abstractNumId w:val="23"/>
  </w:num>
  <w:num w:numId="5" w16cid:durableId="2118059997">
    <w:abstractNumId w:val="56"/>
  </w:num>
  <w:num w:numId="6" w16cid:durableId="1215459204">
    <w:abstractNumId w:val="18"/>
  </w:num>
  <w:num w:numId="7" w16cid:durableId="171534357">
    <w:abstractNumId w:val="13"/>
  </w:num>
  <w:num w:numId="8" w16cid:durableId="530843195">
    <w:abstractNumId w:val="0"/>
  </w:num>
  <w:num w:numId="9" w16cid:durableId="797600370">
    <w:abstractNumId w:val="1"/>
  </w:num>
  <w:num w:numId="10" w16cid:durableId="642003069">
    <w:abstractNumId w:val="41"/>
  </w:num>
  <w:num w:numId="11" w16cid:durableId="423183181">
    <w:abstractNumId w:val="28"/>
  </w:num>
  <w:num w:numId="12" w16cid:durableId="962226343">
    <w:abstractNumId w:val="10"/>
  </w:num>
  <w:num w:numId="13" w16cid:durableId="1791364646">
    <w:abstractNumId w:val="12"/>
  </w:num>
  <w:num w:numId="14" w16cid:durableId="411389064">
    <w:abstractNumId w:val="11"/>
  </w:num>
  <w:num w:numId="15" w16cid:durableId="699207511">
    <w:abstractNumId w:val="8"/>
  </w:num>
  <w:num w:numId="16" w16cid:durableId="1384866350">
    <w:abstractNumId w:val="16"/>
  </w:num>
  <w:num w:numId="17" w16cid:durableId="1331637306">
    <w:abstractNumId w:val="32"/>
  </w:num>
  <w:num w:numId="18" w16cid:durableId="1227490632">
    <w:abstractNumId w:val="46"/>
  </w:num>
  <w:num w:numId="19" w16cid:durableId="1571579086">
    <w:abstractNumId w:val="4"/>
  </w:num>
  <w:num w:numId="20" w16cid:durableId="68582158">
    <w:abstractNumId w:val="54"/>
  </w:num>
  <w:num w:numId="21" w16cid:durableId="1526096206">
    <w:abstractNumId w:val="49"/>
  </w:num>
  <w:num w:numId="22" w16cid:durableId="1668089224">
    <w:abstractNumId w:val="40"/>
  </w:num>
  <w:num w:numId="23" w16cid:durableId="1063528683">
    <w:abstractNumId w:val="53"/>
  </w:num>
  <w:num w:numId="24" w16cid:durableId="304049261">
    <w:abstractNumId w:val="25"/>
  </w:num>
  <w:num w:numId="25" w16cid:durableId="1777827502">
    <w:abstractNumId w:val="51"/>
  </w:num>
  <w:num w:numId="26" w16cid:durableId="230307818">
    <w:abstractNumId w:val="19"/>
  </w:num>
  <w:num w:numId="27" w16cid:durableId="662121267">
    <w:abstractNumId w:val="55"/>
  </w:num>
  <w:num w:numId="28" w16cid:durableId="978418675">
    <w:abstractNumId w:val="43"/>
  </w:num>
  <w:num w:numId="29" w16cid:durableId="137773605">
    <w:abstractNumId w:val="48"/>
  </w:num>
  <w:num w:numId="30" w16cid:durableId="709569763">
    <w:abstractNumId w:val="14"/>
  </w:num>
  <w:num w:numId="31" w16cid:durableId="1520437275">
    <w:abstractNumId w:val="7"/>
  </w:num>
  <w:num w:numId="32" w16cid:durableId="315108188">
    <w:abstractNumId w:val="26"/>
  </w:num>
  <w:num w:numId="33" w16cid:durableId="736905041">
    <w:abstractNumId w:val="36"/>
  </w:num>
  <w:num w:numId="34" w16cid:durableId="1398939935">
    <w:abstractNumId w:val="50"/>
  </w:num>
  <w:num w:numId="35" w16cid:durableId="1676423422">
    <w:abstractNumId w:val="34"/>
  </w:num>
  <w:num w:numId="36" w16cid:durableId="73750226">
    <w:abstractNumId w:val="30"/>
  </w:num>
  <w:num w:numId="37" w16cid:durableId="1600212011">
    <w:abstractNumId w:val="44"/>
  </w:num>
  <w:num w:numId="38" w16cid:durableId="2103992262">
    <w:abstractNumId w:val="29"/>
  </w:num>
  <w:num w:numId="39" w16cid:durableId="813108732">
    <w:abstractNumId w:val="33"/>
  </w:num>
  <w:num w:numId="40" w16cid:durableId="551577652">
    <w:abstractNumId w:val="42"/>
  </w:num>
  <w:num w:numId="41" w16cid:durableId="550851986">
    <w:abstractNumId w:val="39"/>
  </w:num>
  <w:num w:numId="42" w16cid:durableId="1047953401">
    <w:abstractNumId w:val="52"/>
  </w:num>
  <w:num w:numId="43" w16cid:durableId="959066755">
    <w:abstractNumId w:val="22"/>
  </w:num>
  <w:num w:numId="44" w16cid:durableId="1586064104">
    <w:abstractNumId w:val="47"/>
  </w:num>
  <w:num w:numId="45" w16cid:durableId="79714837">
    <w:abstractNumId w:val="24"/>
  </w:num>
  <w:num w:numId="46" w16cid:durableId="810245124">
    <w:abstractNumId w:val="8"/>
    <w:lvlOverride w:ilvl="0">
      <w:startOverride w:val="2"/>
    </w:lvlOverride>
    <w:lvlOverride w:ilvl="1">
      <w:startOverride w:val="5"/>
    </w:lvlOverride>
    <w:lvlOverride w:ilvl="2">
      <w:startOverride w:val="5"/>
    </w:lvlOverride>
  </w:num>
  <w:num w:numId="47" w16cid:durableId="1544635008">
    <w:abstractNumId w:val="27"/>
  </w:num>
  <w:num w:numId="48" w16cid:durableId="258493039">
    <w:abstractNumId w:val="21"/>
  </w:num>
  <w:num w:numId="49" w16cid:durableId="936673238">
    <w:abstractNumId w:val="20"/>
  </w:num>
  <w:num w:numId="50" w16cid:durableId="210002162">
    <w:abstractNumId w:val="9"/>
  </w:num>
  <w:num w:numId="51" w16cid:durableId="808211017">
    <w:abstractNumId w:val="2"/>
  </w:num>
  <w:num w:numId="52" w16cid:durableId="1773892444">
    <w:abstractNumId w:val="17"/>
  </w:num>
  <w:num w:numId="53" w16cid:durableId="1473985207">
    <w:abstractNumId w:val="45"/>
  </w:num>
  <w:num w:numId="54" w16cid:durableId="1300960973">
    <w:abstractNumId w:val="35"/>
  </w:num>
  <w:num w:numId="55" w16cid:durableId="1491484350">
    <w:abstractNumId w:val="37"/>
  </w:num>
  <w:num w:numId="56" w16cid:durableId="464616074">
    <w:abstractNumId w:val="5"/>
  </w:num>
  <w:num w:numId="57" w16cid:durableId="2113043406">
    <w:abstractNumId w:val="38"/>
  </w:num>
  <w:num w:numId="58" w16cid:durableId="148987910">
    <w:abstractNumId w:val="6"/>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uart Cani">
    <w15:presenceInfo w15:providerId="None" w15:userId="Eduart C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98"/>
    <w:rsid w:val="0000057F"/>
    <w:rsid w:val="0000531A"/>
    <w:rsid w:val="0000566A"/>
    <w:rsid w:val="000132C4"/>
    <w:rsid w:val="00027D72"/>
    <w:rsid w:val="000370CE"/>
    <w:rsid w:val="00047704"/>
    <w:rsid w:val="000512C4"/>
    <w:rsid w:val="00051D7F"/>
    <w:rsid w:val="00057771"/>
    <w:rsid w:val="000600D3"/>
    <w:rsid w:val="00066063"/>
    <w:rsid w:val="00071440"/>
    <w:rsid w:val="00087374"/>
    <w:rsid w:val="00090BE0"/>
    <w:rsid w:val="00093FE8"/>
    <w:rsid w:val="000963F6"/>
    <w:rsid w:val="00096811"/>
    <w:rsid w:val="000A0A04"/>
    <w:rsid w:val="000A7C19"/>
    <w:rsid w:val="000B156D"/>
    <w:rsid w:val="000B5147"/>
    <w:rsid w:val="000C0F2B"/>
    <w:rsid w:val="000C1C7D"/>
    <w:rsid w:val="000C3E40"/>
    <w:rsid w:val="000C4454"/>
    <w:rsid w:val="000C791E"/>
    <w:rsid w:val="000D5679"/>
    <w:rsid w:val="000D61F7"/>
    <w:rsid w:val="000D6971"/>
    <w:rsid w:val="000E0D87"/>
    <w:rsid w:val="000E3A36"/>
    <w:rsid w:val="000E64AC"/>
    <w:rsid w:val="000F0596"/>
    <w:rsid w:val="000F21B8"/>
    <w:rsid w:val="000F2B37"/>
    <w:rsid w:val="000F432B"/>
    <w:rsid w:val="000F4694"/>
    <w:rsid w:val="000F6E10"/>
    <w:rsid w:val="000F76FE"/>
    <w:rsid w:val="00105571"/>
    <w:rsid w:val="001069B1"/>
    <w:rsid w:val="00106ADE"/>
    <w:rsid w:val="0010727D"/>
    <w:rsid w:val="00110E6B"/>
    <w:rsid w:val="00111370"/>
    <w:rsid w:val="00113EAB"/>
    <w:rsid w:val="00115C9D"/>
    <w:rsid w:val="00117687"/>
    <w:rsid w:val="0012101D"/>
    <w:rsid w:val="00124CB3"/>
    <w:rsid w:val="001332F3"/>
    <w:rsid w:val="00135454"/>
    <w:rsid w:val="0013602A"/>
    <w:rsid w:val="00137420"/>
    <w:rsid w:val="00137BCF"/>
    <w:rsid w:val="001474B9"/>
    <w:rsid w:val="00147DB2"/>
    <w:rsid w:val="0015027A"/>
    <w:rsid w:val="0015067E"/>
    <w:rsid w:val="0015374A"/>
    <w:rsid w:val="00153D48"/>
    <w:rsid w:val="0015418B"/>
    <w:rsid w:val="001558A6"/>
    <w:rsid w:val="00162C41"/>
    <w:rsid w:val="00165198"/>
    <w:rsid w:val="00166DA3"/>
    <w:rsid w:val="0017200F"/>
    <w:rsid w:val="00173D05"/>
    <w:rsid w:val="00177BE3"/>
    <w:rsid w:val="00177DA0"/>
    <w:rsid w:val="0018144B"/>
    <w:rsid w:val="00193467"/>
    <w:rsid w:val="0019510A"/>
    <w:rsid w:val="00195175"/>
    <w:rsid w:val="001A0A2F"/>
    <w:rsid w:val="001A3017"/>
    <w:rsid w:val="001A36C2"/>
    <w:rsid w:val="001A6950"/>
    <w:rsid w:val="001A6E3C"/>
    <w:rsid w:val="001A71E7"/>
    <w:rsid w:val="001B3306"/>
    <w:rsid w:val="001B4E1B"/>
    <w:rsid w:val="001B5B3A"/>
    <w:rsid w:val="001B6870"/>
    <w:rsid w:val="001B704E"/>
    <w:rsid w:val="001C0988"/>
    <w:rsid w:val="001C1394"/>
    <w:rsid w:val="001C2070"/>
    <w:rsid w:val="001C7410"/>
    <w:rsid w:val="001D713D"/>
    <w:rsid w:val="001E015B"/>
    <w:rsid w:val="001E409D"/>
    <w:rsid w:val="001E4F9D"/>
    <w:rsid w:val="001E5033"/>
    <w:rsid w:val="001E5352"/>
    <w:rsid w:val="001E5A2E"/>
    <w:rsid w:val="001E70AE"/>
    <w:rsid w:val="001E79A6"/>
    <w:rsid w:val="001F0667"/>
    <w:rsid w:val="001F107D"/>
    <w:rsid w:val="001F2222"/>
    <w:rsid w:val="001F3600"/>
    <w:rsid w:val="001F4285"/>
    <w:rsid w:val="001F4EB8"/>
    <w:rsid w:val="00200F5A"/>
    <w:rsid w:val="00204B9E"/>
    <w:rsid w:val="00205671"/>
    <w:rsid w:val="00205878"/>
    <w:rsid w:val="002109EA"/>
    <w:rsid w:val="00215B93"/>
    <w:rsid w:val="0021756F"/>
    <w:rsid w:val="00224821"/>
    <w:rsid w:val="0022492B"/>
    <w:rsid w:val="00226632"/>
    <w:rsid w:val="002316C5"/>
    <w:rsid w:val="002316D1"/>
    <w:rsid w:val="00234408"/>
    <w:rsid w:val="002377B6"/>
    <w:rsid w:val="002505B9"/>
    <w:rsid w:val="00250C6F"/>
    <w:rsid w:val="00254D66"/>
    <w:rsid w:val="002558C2"/>
    <w:rsid w:val="0025683C"/>
    <w:rsid w:val="00256976"/>
    <w:rsid w:val="00257157"/>
    <w:rsid w:val="00266A8B"/>
    <w:rsid w:val="00267049"/>
    <w:rsid w:val="0027078E"/>
    <w:rsid w:val="00270BB9"/>
    <w:rsid w:val="00270FF6"/>
    <w:rsid w:val="00271187"/>
    <w:rsid w:val="0027310A"/>
    <w:rsid w:val="0027720B"/>
    <w:rsid w:val="00277241"/>
    <w:rsid w:val="00283AB6"/>
    <w:rsid w:val="00283E77"/>
    <w:rsid w:val="00286578"/>
    <w:rsid w:val="002A2EED"/>
    <w:rsid w:val="002A336A"/>
    <w:rsid w:val="002A33D6"/>
    <w:rsid w:val="002A491E"/>
    <w:rsid w:val="002A4C64"/>
    <w:rsid w:val="002A5BBC"/>
    <w:rsid w:val="002A656F"/>
    <w:rsid w:val="002A66C3"/>
    <w:rsid w:val="002A72E9"/>
    <w:rsid w:val="002B0B13"/>
    <w:rsid w:val="002B4ACE"/>
    <w:rsid w:val="002B5477"/>
    <w:rsid w:val="002B5929"/>
    <w:rsid w:val="002B63AC"/>
    <w:rsid w:val="002C079D"/>
    <w:rsid w:val="002C351B"/>
    <w:rsid w:val="002D14CD"/>
    <w:rsid w:val="002D6232"/>
    <w:rsid w:val="002E0DCE"/>
    <w:rsid w:val="002E1CB8"/>
    <w:rsid w:val="002E1FA5"/>
    <w:rsid w:val="002E257A"/>
    <w:rsid w:val="002E423E"/>
    <w:rsid w:val="002E6F38"/>
    <w:rsid w:val="002E7D4B"/>
    <w:rsid w:val="002F1379"/>
    <w:rsid w:val="002F24F6"/>
    <w:rsid w:val="00300A15"/>
    <w:rsid w:val="00301456"/>
    <w:rsid w:val="00303336"/>
    <w:rsid w:val="003063F6"/>
    <w:rsid w:val="003153FA"/>
    <w:rsid w:val="00315C65"/>
    <w:rsid w:val="00321A8E"/>
    <w:rsid w:val="00325A76"/>
    <w:rsid w:val="003265DC"/>
    <w:rsid w:val="0032690F"/>
    <w:rsid w:val="00326D82"/>
    <w:rsid w:val="0033104E"/>
    <w:rsid w:val="00331DA7"/>
    <w:rsid w:val="00331F23"/>
    <w:rsid w:val="00334515"/>
    <w:rsid w:val="00334672"/>
    <w:rsid w:val="00336FE2"/>
    <w:rsid w:val="003406B3"/>
    <w:rsid w:val="003438F8"/>
    <w:rsid w:val="003443DC"/>
    <w:rsid w:val="00345AF1"/>
    <w:rsid w:val="00354248"/>
    <w:rsid w:val="00360344"/>
    <w:rsid w:val="00360BA0"/>
    <w:rsid w:val="003624BF"/>
    <w:rsid w:val="0036251B"/>
    <w:rsid w:val="003701A0"/>
    <w:rsid w:val="00370A92"/>
    <w:rsid w:val="00373828"/>
    <w:rsid w:val="0037407A"/>
    <w:rsid w:val="003774A9"/>
    <w:rsid w:val="00383BE3"/>
    <w:rsid w:val="0038412C"/>
    <w:rsid w:val="003856FE"/>
    <w:rsid w:val="0038648F"/>
    <w:rsid w:val="00387733"/>
    <w:rsid w:val="0039073B"/>
    <w:rsid w:val="00391593"/>
    <w:rsid w:val="00391B87"/>
    <w:rsid w:val="00395B84"/>
    <w:rsid w:val="003976BC"/>
    <w:rsid w:val="003A06D7"/>
    <w:rsid w:val="003A1AF1"/>
    <w:rsid w:val="003A3FC6"/>
    <w:rsid w:val="003A44AC"/>
    <w:rsid w:val="003A470F"/>
    <w:rsid w:val="003A6307"/>
    <w:rsid w:val="003B58AF"/>
    <w:rsid w:val="003C215B"/>
    <w:rsid w:val="003C44A3"/>
    <w:rsid w:val="003C7646"/>
    <w:rsid w:val="003D1DC0"/>
    <w:rsid w:val="003D2358"/>
    <w:rsid w:val="003D2A6A"/>
    <w:rsid w:val="003D41D1"/>
    <w:rsid w:val="003D6445"/>
    <w:rsid w:val="003D69DE"/>
    <w:rsid w:val="003E2FBF"/>
    <w:rsid w:val="003E4ADC"/>
    <w:rsid w:val="003E60D6"/>
    <w:rsid w:val="003F1727"/>
    <w:rsid w:val="003F283A"/>
    <w:rsid w:val="003F73E3"/>
    <w:rsid w:val="00403947"/>
    <w:rsid w:val="00403B03"/>
    <w:rsid w:val="004050A5"/>
    <w:rsid w:val="004067A8"/>
    <w:rsid w:val="004076D8"/>
    <w:rsid w:val="00407CB2"/>
    <w:rsid w:val="00412E32"/>
    <w:rsid w:val="0041569A"/>
    <w:rsid w:val="0041744B"/>
    <w:rsid w:val="004228C1"/>
    <w:rsid w:val="00426A02"/>
    <w:rsid w:val="00426C07"/>
    <w:rsid w:val="004305DB"/>
    <w:rsid w:val="00430F76"/>
    <w:rsid w:val="0043120A"/>
    <w:rsid w:val="00431405"/>
    <w:rsid w:val="00434DD6"/>
    <w:rsid w:val="00436858"/>
    <w:rsid w:val="00442061"/>
    <w:rsid w:val="00444BE7"/>
    <w:rsid w:val="0045605C"/>
    <w:rsid w:val="00463599"/>
    <w:rsid w:val="0046620F"/>
    <w:rsid w:val="00473FA3"/>
    <w:rsid w:val="00483D24"/>
    <w:rsid w:val="00483D5C"/>
    <w:rsid w:val="004869E2"/>
    <w:rsid w:val="004943DC"/>
    <w:rsid w:val="00495F26"/>
    <w:rsid w:val="00496B5C"/>
    <w:rsid w:val="004A1132"/>
    <w:rsid w:val="004A403B"/>
    <w:rsid w:val="004A468C"/>
    <w:rsid w:val="004A6F9B"/>
    <w:rsid w:val="004A75C2"/>
    <w:rsid w:val="004B32CE"/>
    <w:rsid w:val="004B40C4"/>
    <w:rsid w:val="004B4852"/>
    <w:rsid w:val="004B5CF4"/>
    <w:rsid w:val="004C0042"/>
    <w:rsid w:val="004C0BBE"/>
    <w:rsid w:val="004C3D6C"/>
    <w:rsid w:val="004C5062"/>
    <w:rsid w:val="004C62CA"/>
    <w:rsid w:val="004C6E61"/>
    <w:rsid w:val="004D562D"/>
    <w:rsid w:val="004D5670"/>
    <w:rsid w:val="004D6EE5"/>
    <w:rsid w:val="004D7231"/>
    <w:rsid w:val="004D7FE8"/>
    <w:rsid w:val="004E475C"/>
    <w:rsid w:val="004E4DE5"/>
    <w:rsid w:val="004F16B1"/>
    <w:rsid w:val="004F1B8D"/>
    <w:rsid w:val="004F44EC"/>
    <w:rsid w:val="0050310D"/>
    <w:rsid w:val="0050451D"/>
    <w:rsid w:val="00506B6D"/>
    <w:rsid w:val="00510E90"/>
    <w:rsid w:val="00517B92"/>
    <w:rsid w:val="005205A4"/>
    <w:rsid w:val="00527210"/>
    <w:rsid w:val="00532791"/>
    <w:rsid w:val="005328CD"/>
    <w:rsid w:val="00537B44"/>
    <w:rsid w:val="005421F3"/>
    <w:rsid w:val="005451B8"/>
    <w:rsid w:val="005466DB"/>
    <w:rsid w:val="00547ED4"/>
    <w:rsid w:val="005533E0"/>
    <w:rsid w:val="005542D3"/>
    <w:rsid w:val="005548ED"/>
    <w:rsid w:val="00561B4D"/>
    <w:rsid w:val="00562AF3"/>
    <w:rsid w:val="005633DA"/>
    <w:rsid w:val="00563E80"/>
    <w:rsid w:val="00566EC2"/>
    <w:rsid w:val="005742B8"/>
    <w:rsid w:val="00576347"/>
    <w:rsid w:val="00581A21"/>
    <w:rsid w:val="005924F5"/>
    <w:rsid w:val="00595144"/>
    <w:rsid w:val="0059671D"/>
    <w:rsid w:val="00596C70"/>
    <w:rsid w:val="005A2679"/>
    <w:rsid w:val="005A3121"/>
    <w:rsid w:val="005A4741"/>
    <w:rsid w:val="005A4811"/>
    <w:rsid w:val="005B3D18"/>
    <w:rsid w:val="005B4877"/>
    <w:rsid w:val="005B51EA"/>
    <w:rsid w:val="005C09FD"/>
    <w:rsid w:val="005C4681"/>
    <w:rsid w:val="005D6B61"/>
    <w:rsid w:val="005E281E"/>
    <w:rsid w:val="005E3583"/>
    <w:rsid w:val="005E4690"/>
    <w:rsid w:val="005E7FFD"/>
    <w:rsid w:val="005F0D51"/>
    <w:rsid w:val="005F7E4A"/>
    <w:rsid w:val="00600AE2"/>
    <w:rsid w:val="00600F52"/>
    <w:rsid w:val="00607B5D"/>
    <w:rsid w:val="00607E4F"/>
    <w:rsid w:val="00614452"/>
    <w:rsid w:val="0061570F"/>
    <w:rsid w:val="00615E20"/>
    <w:rsid w:val="00616C78"/>
    <w:rsid w:val="006201FC"/>
    <w:rsid w:val="00623BAF"/>
    <w:rsid w:val="00625143"/>
    <w:rsid w:val="00631F70"/>
    <w:rsid w:val="00633945"/>
    <w:rsid w:val="00635D00"/>
    <w:rsid w:val="0063605B"/>
    <w:rsid w:val="00637928"/>
    <w:rsid w:val="00642E3F"/>
    <w:rsid w:val="006441EC"/>
    <w:rsid w:val="00645738"/>
    <w:rsid w:val="00646258"/>
    <w:rsid w:val="006462F0"/>
    <w:rsid w:val="00646484"/>
    <w:rsid w:val="00646906"/>
    <w:rsid w:val="006478B9"/>
    <w:rsid w:val="00650226"/>
    <w:rsid w:val="00651469"/>
    <w:rsid w:val="00652932"/>
    <w:rsid w:val="0065353E"/>
    <w:rsid w:val="006549E9"/>
    <w:rsid w:val="006728F2"/>
    <w:rsid w:val="0067371C"/>
    <w:rsid w:val="00673820"/>
    <w:rsid w:val="00675B0D"/>
    <w:rsid w:val="0068014E"/>
    <w:rsid w:val="0068096C"/>
    <w:rsid w:val="00685F94"/>
    <w:rsid w:val="00693B14"/>
    <w:rsid w:val="00693C44"/>
    <w:rsid w:val="00694308"/>
    <w:rsid w:val="0069461A"/>
    <w:rsid w:val="006954B4"/>
    <w:rsid w:val="00697253"/>
    <w:rsid w:val="006A208D"/>
    <w:rsid w:val="006A28FC"/>
    <w:rsid w:val="006A4E43"/>
    <w:rsid w:val="006A645F"/>
    <w:rsid w:val="006B195C"/>
    <w:rsid w:val="006B6C49"/>
    <w:rsid w:val="006C3D3D"/>
    <w:rsid w:val="006D1476"/>
    <w:rsid w:val="006D6095"/>
    <w:rsid w:val="006D6CD5"/>
    <w:rsid w:val="006E2383"/>
    <w:rsid w:val="006F2AED"/>
    <w:rsid w:val="006F3DB9"/>
    <w:rsid w:val="006F5271"/>
    <w:rsid w:val="006F5B6B"/>
    <w:rsid w:val="006F710D"/>
    <w:rsid w:val="006F78BC"/>
    <w:rsid w:val="007001CB"/>
    <w:rsid w:val="00703DC0"/>
    <w:rsid w:val="00704E79"/>
    <w:rsid w:val="00706ECC"/>
    <w:rsid w:val="0071137F"/>
    <w:rsid w:val="007132DF"/>
    <w:rsid w:val="00716DCD"/>
    <w:rsid w:val="007208FE"/>
    <w:rsid w:val="00722B64"/>
    <w:rsid w:val="00730F27"/>
    <w:rsid w:val="00731785"/>
    <w:rsid w:val="007328D1"/>
    <w:rsid w:val="0073574C"/>
    <w:rsid w:val="0074117C"/>
    <w:rsid w:val="00750F3F"/>
    <w:rsid w:val="00751200"/>
    <w:rsid w:val="00752C68"/>
    <w:rsid w:val="0076054D"/>
    <w:rsid w:val="0076104B"/>
    <w:rsid w:val="00763F13"/>
    <w:rsid w:val="00764895"/>
    <w:rsid w:val="00766B00"/>
    <w:rsid w:val="00771615"/>
    <w:rsid w:val="00782CFE"/>
    <w:rsid w:val="007855E6"/>
    <w:rsid w:val="0078652D"/>
    <w:rsid w:val="00794F5D"/>
    <w:rsid w:val="00796A2F"/>
    <w:rsid w:val="007A2D92"/>
    <w:rsid w:val="007A3CD9"/>
    <w:rsid w:val="007A411E"/>
    <w:rsid w:val="007A626E"/>
    <w:rsid w:val="007B4060"/>
    <w:rsid w:val="007B5160"/>
    <w:rsid w:val="007C28A0"/>
    <w:rsid w:val="007C5D95"/>
    <w:rsid w:val="007D0B11"/>
    <w:rsid w:val="007E2368"/>
    <w:rsid w:val="007E28A1"/>
    <w:rsid w:val="007F10B0"/>
    <w:rsid w:val="00801126"/>
    <w:rsid w:val="00806858"/>
    <w:rsid w:val="00814503"/>
    <w:rsid w:val="00814589"/>
    <w:rsid w:val="0083205F"/>
    <w:rsid w:val="00836C4D"/>
    <w:rsid w:val="00845C3F"/>
    <w:rsid w:val="00854906"/>
    <w:rsid w:val="008575D2"/>
    <w:rsid w:val="00864B7B"/>
    <w:rsid w:val="008678F4"/>
    <w:rsid w:val="00872225"/>
    <w:rsid w:val="00872256"/>
    <w:rsid w:val="0087439B"/>
    <w:rsid w:val="008769E3"/>
    <w:rsid w:val="0088154D"/>
    <w:rsid w:val="00886181"/>
    <w:rsid w:val="00886BF6"/>
    <w:rsid w:val="008934CD"/>
    <w:rsid w:val="00896CDD"/>
    <w:rsid w:val="00897DC2"/>
    <w:rsid w:val="008A0730"/>
    <w:rsid w:val="008A3A82"/>
    <w:rsid w:val="008A5DD8"/>
    <w:rsid w:val="008B1390"/>
    <w:rsid w:val="008B5219"/>
    <w:rsid w:val="008B7F7A"/>
    <w:rsid w:val="008C2821"/>
    <w:rsid w:val="008C2F9D"/>
    <w:rsid w:val="008C31D1"/>
    <w:rsid w:val="008C34AC"/>
    <w:rsid w:val="008D0ABB"/>
    <w:rsid w:val="008D1072"/>
    <w:rsid w:val="008D2D27"/>
    <w:rsid w:val="008D3F83"/>
    <w:rsid w:val="008D60DC"/>
    <w:rsid w:val="008E3C16"/>
    <w:rsid w:val="008F21F8"/>
    <w:rsid w:val="008F4B0B"/>
    <w:rsid w:val="009003CC"/>
    <w:rsid w:val="00901A75"/>
    <w:rsid w:val="00901ACC"/>
    <w:rsid w:val="00902417"/>
    <w:rsid w:val="00913489"/>
    <w:rsid w:val="00915331"/>
    <w:rsid w:val="00917657"/>
    <w:rsid w:val="00917E79"/>
    <w:rsid w:val="00920E3A"/>
    <w:rsid w:val="00921A01"/>
    <w:rsid w:val="00922F2E"/>
    <w:rsid w:val="00923147"/>
    <w:rsid w:val="00924249"/>
    <w:rsid w:val="009251FC"/>
    <w:rsid w:val="009279E3"/>
    <w:rsid w:val="009342E9"/>
    <w:rsid w:val="00934C91"/>
    <w:rsid w:val="00936ABA"/>
    <w:rsid w:val="00940B20"/>
    <w:rsid w:val="0094172F"/>
    <w:rsid w:val="00943D90"/>
    <w:rsid w:val="00945C39"/>
    <w:rsid w:val="00946EE1"/>
    <w:rsid w:val="00947229"/>
    <w:rsid w:val="00947657"/>
    <w:rsid w:val="00950FCC"/>
    <w:rsid w:val="0095738D"/>
    <w:rsid w:val="0095767D"/>
    <w:rsid w:val="00962017"/>
    <w:rsid w:val="00964EE3"/>
    <w:rsid w:val="00965CA0"/>
    <w:rsid w:val="00971036"/>
    <w:rsid w:val="009710D5"/>
    <w:rsid w:val="009771BF"/>
    <w:rsid w:val="00980AA7"/>
    <w:rsid w:val="0098497D"/>
    <w:rsid w:val="009866AD"/>
    <w:rsid w:val="00990C5A"/>
    <w:rsid w:val="00990D48"/>
    <w:rsid w:val="009925F1"/>
    <w:rsid w:val="00994157"/>
    <w:rsid w:val="00996E33"/>
    <w:rsid w:val="009A19E7"/>
    <w:rsid w:val="009A24C4"/>
    <w:rsid w:val="009A3269"/>
    <w:rsid w:val="009A7640"/>
    <w:rsid w:val="009B253E"/>
    <w:rsid w:val="009C01E9"/>
    <w:rsid w:val="009C0522"/>
    <w:rsid w:val="009C2E06"/>
    <w:rsid w:val="009C47DD"/>
    <w:rsid w:val="009C4B63"/>
    <w:rsid w:val="009C5A69"/>
    <w:rsid w:val="009C792A"/>
    <w:rsid w:val="009D1A97"/>
    <w:rsid w:val="009D5A3B"/>
    <w:rsid w:val="009E0CBF"/>
    <w:rsid w:val="009E1639"/>
    <w:rsid w:val="009E364B"/>
    <w:rsid w:val="009E64D7"/>
    <w:rsid w:val="009E6E4D"/>
    <w:rsid w:val="009E7724"/>
    <w:rsid w:val="009F1702"/>
    <w:rsid w:val="009F63F0"/>
    <w:rsid w:val="009F6495"/>
    <w:rsid w:val="00A01C4F"/>
    <w:rsid w:val="00A02CBA"/>
    <w:rsid w:val="00A073F2"/>
    <w:rsid w:val="00A07847"/>
    <w:rsid w:val="00A10227"/>
    <w:rsid w:val="00A177A7"/>
    <w:rsid w:val="00A22041"/>
    <w:rsid w:val="00A272BD"/>
    <w:rsid w:val="00A30E4B"/>
    <w:rsid w:val="00A31866"/>
    <w:rsid w:val="00A328A0"/>
    <w:rsid w:val="00A33B2D"/>
    <w:rsid w:val="00A35D99"/>
    <w:rsid w:val="00A35DF8"/>
    <w:rsid w:val="00A42206"/>
    <w:rsid w:val="00A44CC4"/>
    <w:rsid w:val="00A45BB1"/>
    <w:rsid w:val="00A4772E"/>
    <w:rsid w:val="00A527AD"/>
    <w:rsid w:val="00A54DD0"/>
    <w:rsid w:val="00A61451"/>
    <w:rsid w:val="00A61B7B"/>
    <w:rsid w:val="00A71578"/>
    <w:rsid w:val="00A815E5"/>
    <w:rsid w:val="00A822D3"/>
    <w:rsid w:val="00A82E58"/>
    <w:rsid w:val="00A8377F"/>
    <w:rsid w:val="00A84549"/>
    <w:rsid w:val="00A845D2"/>
    <w:rsid w:val="00A85299"/>
    <w:rsid w:val="00A85DB0"/>
    <w:rsid w:val="00A87B94"/>
    <w:rsid w:val="00A90169"/>
    <w:rsid w:val="00A942E4"/>
    <w:rsid w:val="00AA6787"/>
    <w:rsid w:val="00AA692A"/>
    <w:rsid w:val="00AB1897"/>
    <w:rsid w:val="00AB275B"/>
    <w:rsid w:val="00AB40F9"/>
    <w:rsid w:val="00AB436D"/>
    <w:rsid w:val="00AC0A96"/>
    <w:rsid w:val="00AC137D"/>
    <w:rsid w:val="00AD1C5F"/>
    <w:rsid w:val="00AD2EC9"/>
    <w:rsid w:val="00AD2F58"/>
    <w:rsid w:val="00AD4776"/>
    <w:rsid w:val="00AD6BB6"/>
    <w:rsid w:val="00AD6D7A"/>
    <w:rsid w:val="00AE0C58"/>
    <w:rsid w:val="00AE1739"/>
    <w:rsid w:val="00AE36DF"/>
    <w:rsid w:val="00AE3F91"/>
    <w:rsid w:val="00AF1170"/>
    <w:rsid w:val="00AF2767"/>
    <w:rsid w:val="00AF2A25"/>
    <w:rsid w:val="00AF78DD"/>
    <w:rsid w:val="00B024DC"/>
    <w:rsid w:val="00B10946"/>
    <w:rsid w:val="00B117EF"/>
    <w:rsid w:val="00B12A6F"/>
    <w:rsid w:val="00B159C8"/>
    <w:rsid w:val="00B204E8"/>
    <w:rsid w:val="00B21121"/>
    <w:rsid w:val="00B22043"/>
    <w:rsid w:val="00B2324E"/>
    <w:rsid w:val="00B25655"/>
    <w:rsid w:val="00B25BCB"/>
    <w:rsid w:val="00B25E58"/>
    <w:rsid w:val="00B26BD4"/>
    <w:rsid w:val="00B30721"/>
    <w:rsid w:val="00B30C69"/>
    <w:rsid w:val="00B31BAA"/>
    <w:rsid w:val="00B32551"/>
    <w:rsid w:val="00B332F9"/>
    <w:rsid w:val="00B3759F"/>
    <w:rsid w:val="00B37AD5"/>
    <w:rsid w:val="00B42A7A"/>
    <w:rsid w:val="00B44551"/>
    <w:rsid w:val="00B44980"/>
    <w:rsid w:val="00B520A0"/>
    <w:rsid w:val="00B6258C"/>
    <w:rsid w:val="00B710AD"/>
    <w:rsid w:val="00B72D22"/>
    <w:rsid w:val="00B7328D"/>
    <w:rsid w:val="00B75910"/>
    <w:rsid w:val="00B77180"/>
    <w:rsid w:val="00B8106E"/>
    <w:rsid w:val="00B81180"/>
    <w:rsid w:val="00B82277"/>
    <w:rsid w:val="00B83380"/>
    <w:rsid w:val="00B84DE0"/>
    <w:rsid w:val="00B92A87"/>
    <w:rsid w:val="00B92A99"/>
    <w:rsid w:val="00B94ED0"/>
    <w:rsid w:val="00B9548D"/>
    <w:rsid w:val="00BA0CDB"/>
    <w:rsid w:val="00BA2061"/>
    <w:rsid w:val="00BA2804"/>
    <w:rsid w:val="00BA61B1"/>
    <w:rsid w:val="00BA6623"/>
    <w:rsid w:val="00BB1D95"/>
    <w:rsid w:val="00BB39DC"/>
    <w:rsid w:val="00BB6E84"/>
    <w:rsid w:val="00BC112A"/>
    <w:rsid w:val="00BC3AF6"/>
    <w:rsid w:val="00BC67A7"/>
    <w:rsid w:val="00BC6BA2"/>
    <w:rsid w:val="00BC771B"/>
    <w:rsid w:val="00BD17AC"/>
    <w:rsid w:val="00BD558C"/>
    <w:rsid w:val="00BD6955"/>
    <w:rsid w:val="00BE62B5"/>
    <w:rsid w:val="00BE656F"/>
    <w:rsid w:val="00BE70F4"/>
    <w:rsid w:val="00BF08CA"/>
    <w:rsid w:val="00BF211F"/>
    <w:rsid w:val="00BF41E0"/>
    <w:rsid w:val="00BF42A2"/>
    <w:rsid w:val="00BF5A66"/>
    <w:rsid w:val="00C01214"/>
    <w:rsid w:val="00C0286B"/>
    <w:rsid w:val="00C0571D"/>
    <w:rsid w:val="00C05B49"/>
    <w:rsid w:val="00C106B4"/>
    <w:rsid w:val="00C11CA8"/>
    <w:rsid w:val="00C13B3F"/>
    <w:rsid w:val="00C14D13"/>
    <w:rsid w:val="00C151EE"/>
    <w:rsid w:val="00C1590B"/>
    <w:rsid w:val="00C17097"/>
    <w:rsid w:val="00C17A82"/>
    <w:rsid w:val="00C22984"/>
    <w:rsid w:val="00C27F5E"/>
    <w:rsid w:val="00C30080"/>
    <w:rsid w:val="00C302A2"/>
    <w:rsid w:val="00C3040D"/>
    <w:rsid w:val="00C31A84"/>
    <w:rsid w:val="00C3356F"/>
    <w:rsid w:val="00C335F4"/>
    <w:rsid w:val="00C3571B"/>
    <w:rsid w:val="00C37925"/>
    <w:rsid w:val="00C40904"/>
    <w:rsid w:val="00C41E3E"/>
    <w:rsid w:val="00C41FA9"/>
    <w:rsid w:val="00C43AD9"/>
    <w:rsid w:val="00C43AEF"/>
    <w:rsid w:val="00C47311"/>
    <w:rsid w:val="00C47E38"/>
    <w:rsid w:val="00C65CAD"/>
    <w:rsid w:val="00C66081"/>
    <w:rsid w:val="00C80C28"/>
    <w:rsid w:val="00C818E8"/>
    <w:rsid w:val="00C846C7"/>
    <w:rsid w:val="00C863A5"/>
    <w:rsid w:val="00C87E3E"/>
    <w:rsid w:val="00C9134A"/>
    <w:rsid w:val="00C929DB"/>
    <w:rsid w:val="00C97FF6"/>
    <w:rsid w:val="00CA047F"/>
    <w:rsid w:val="00CA0680"/>
    <w:rsid w:val="00CA191F"/>
    <w:rsid w:val="00CA3440"/>
    <w:rsid w:val="00CB1B46"/>
    <w:rsid w:val="00CB2FF5"/>
    <w:rsid w:val="00CB6321"/>
    <w:rsid w:val="00CC426B"/>
    <w:rsid w:val="00CC6251"/>
    <w:rsid w:val="00CD4E0A"/>
    <w:rsid w:val="00CD693C"/>
    <w:rsid w:val="00CD7ECE"/>
    <w:rsid w:val="00CE3993"/>
    <w:rsid w:val="00CE6167"/>
    <w:rsid w:val="00CF0BC2"/>
    <w:rsid w:val="00CF15A8"/>
    <w:rsid w:val="00CF3808"/>
    <w:rsid w:val="00CF528C"/>
    <w:rsid w:val="00D02140"/>
    <w:rsid w:val="00D03C49"/>
    <w:rsid w:val="00D04053"/>
    <w:rsid w:val="00D04D4C"/>
    <w:rsid w:val="00D06BC5"/>
    <w:rsid w:val="00D06D0E"/>
    <w:rsid w:val="00D12E0A"/>
    <w:rsid w:val="00D1742F"/>
    <w:rsid w:val="00D22ED5"/>
    <w:rsid w:val="00D23EE4"/>
    <w:rsid w:val="00D262CD"/>
    <w:rsid w:val="00D2729A"/>
    <w:rsid w:val="00D27DEC"/>
    <w:rsid w:val="00D34D36"/>
    <w:rsid w:val="00D36885"/>
    <w:rsid w:val="00D3740F"/>
    <w:rsid w:val="00D42CA0"/>
    <w:rsid w:val="00D43C5A"/>
    <w:rsid w:val="00D47366"/>
    <w:rsid w:val="00D47C43"/>
    <w:rsid w:val="00D56B7C"/>
    <w:rsid w:val="00D62ED7"/>
    <w:rsid w:val="00D6530D"/>
    <w:rsid w:val="00D65F92"/>
    <w:rsid w:val="00D668DC"/>
    <w:rsid w:val="00D7037C"/>
    <w:rsid w:val="00D71006"/>
    <w:rsid w:val="00D81944"/>
    <w:rsid w:val="00D81ACD"/>
    <w:rsid w:val="00D8293B"/>
    <w:rsid w:val="00D854F0"/>
    <w:rsid w:val="00D85C8F"/>
    <w:rsid w:val="00D85F7D"/>
    <w:rsid w:val="00D90E73"/>
    <w:rsid w:val="00D93027"/>
    <w:rsid w:val="00D95A6C"/>
    <w:rsid w:val="00DA0570"/>
    <w:rsid w:val="00DA0751"/>
    <w:rsid w:val="00DA1E8E"/>
    <w:rsid w:val="00DA25DD"/>
    <w:rsid w:val="00DA26EB"/>
    <w:rsid w:val="00DA3A5E"/>
    <w:rsid w:val="00DA3B01"/>
    <w:rsid w:val="00DB048C"/>
    <w:rsid w:val="00DB075D"/>
    <w:rsid w:val="00DB1CD5"/>
    <w:rsid w:val="00DC090B"/>
    <w:rsid w:val="00DC099A"/>
    <w:rsid w:val="00DC161C"/>
    <w:rsid w:val="00DC1C52"/>
    <w:rsid w:val="00DC2A31"/>
    <w:rsid w:val="00DE19A8"/>
    <w:rsid w:val="00DE208D"/>
    <w:rsid w:val="00DE47CF"/>
    <w:rsid w:val="00DE489C"/>
    <w:rsid w:val="00DE4BA1"/>
    <w:rsid w:val="00DF2232"/>
    <w:rsid w:val="00DF2A7E"/>
    <w:rsid w:val="00DF2D5B"/>
    <w:rsid w:val="00DF3370"/>
    <w:rsid w:val="00DF4516"/>
    <w:rsid w:val="00DF5CA8"/>
    <w:rsid w:val="00DF7E1D"/>
    <w:rsid w:val="00E02ECA"/>
    <w:rsid w:val="00E12AD2"/>
    <w:rsid w:val="00E142C9"/>
    <w:rsid w:val="00E23D07"/>
    <w:rsid w:val="00E24FBA"/>
    <w:rsid w:val="00E25F8E"/>
    <w:rsid w:val="00E3301A"/>
    <w:rsid w:val="00E37FB8"/>
    <w:rsid w:val="00E43FD3"/>
    <w:rsid w:val="00E447A1"/>
    <w:rsid w:val="00E45739"/>
    <w:rsid w:val="00E50945"/>
    <w:rsid w:val="00E5216F"/>
    <w:rsid w:val="00E52397"/>
    <w:rsid w:val="00E52B21"/>
    <w:rsid w:val="00E52E27"/>
    <w:rsid w:val="00E53688"/>
    <w:rsid w:val="00E544C0"/>
    <w:rsid w:val="00E61093"/>
    <w:rsid w:val="00E71890"/>
    <w:rsid w:val="00E748AB"/>
    <w:rsid w:val="00E752CA"/>
    <w:rsid w:val="00E76EA8"/>
    <w:rsid w:val="00E85B71"/>
    <w:rsid w:val="00E866E7"/>
    <w:rsid w:val="00E902FA"/>
    <w:rsid w:val="00E92CD4"/>
    <w:rsid w:val="00E96203"/>
    <w:rsid w:val="00E96E60"/>
    <w:rsid w:val="00EA38F4"/>
    <w:rsid w:val="00EA462C"/>
    <w:rsid w:val="00EA64FE"/>
    <w:rsid w:val="00EB39F1"/>
    <w:rsid w:val="00EB6DE5"/>
    <w:rsid w:val="00EC0578"/>
    <w:rsid w:val="00EC111B"/>
    <w:rsid w:val="00EC6FFC"/>
    <w:rsid w:val="00ED1FF0"/>
    <w:rsid w:val="00ED2DEE"/>
    <w:rsid w:val="00ED3EC7"/>
    <w:rsid w:val="00ED6D33"/>
    <w:rsid w:val="00EF2F71"/>
    <w:rsid w:val="00EF5C32"/>
    <w:rsid w:val="00F00330"/>
    <w:rsid w:val="00F01A1C"/>
    <w:rsid w:val="00F079A0"/>
    <w:rsid w:val="00F07B28"/>
    <w:rsid w:val="00F123D7"/>
    <w:rsid w:val="00F22934"/>
    <w:rsid w:val="00F247D7"/>
    <w:rsid w:val="00F268B1"/>
    <w:rsid w:val="00F27848"/>
    <w:rsid w:val="00F320C7"/>
    <w:rsid w:val="00F33BC5"/>
    <w:rsid w:val="00F34B2A"/>
    <w:rsid w:val="00F41429"/>
    <w:rsid w:val="00F42C02"/>
    <w:rsid w:val="00F42E7E"/>
    <w:rsid w:val="00F43BF9"/>
    <w:rsid w:val="00F4768E"/>
    <w:rsid w:val="00F534AD"/>
    <w:rsid w:val="00F544AB"/>
    <w:rsid w:val="00F55612"/>
    <w:rsid w:val="00F61EA5"/>
    <w:rsid w:val="00F641BE"/>
    <w:rsid w:val="00F67CB6"/>
    <w:rsid w:val="00F7136A"/>
    <w:rsid w:val="00F71489"/>
    <w:rsid w:val="00F7434B"/>
    <w:rsid w:val="00F75DFF"/>
    <w:rsid w:val="00F82937"/>
    <w:rsid w:val="00F82CC9"/>
    <w:rsid w:val="00F83736"/>
    <w:rsid w:val="00F85B55"/>
    <w:rsid w:val="00F86961"/>
    <w:rsid w:val="00F87EB9"/>
    <w:rsid w:val="00F9075C"/>
    <w:rsid w:val="00F94DE3"/>
    <w:rsid w:val="00F970C5"/>
    <w:rsid w:val="00FA1EB7"/>
    <w:rsid w:val="00FA35AC"/>
    <w:rsid w:val="00FA5F72"/>
    <w:rsid w:val="00FA5F9B"/>
    <w:rsid w:val="00FA7205"/>
    <w:rsid w:val="00FB36D4"/>
    <w:rsid w:val="00FB4DB2"/>
    <w:rsid w:val="00FC29E1"/>
    <w:rsid w:val="00FC2EFB"/>
    <w:rsid w:val="00FC4021"/>
    <w:rsid w:val="00FC58A2"/>
    <w:rsid w:val="00FD01AE"/>
    <w:rsid w:val="00FD298D"/>
    <w:rsid w:val="00FD5756"/>
    <w:rsid w:val="00FD6C7D"/>
    <w:rsid w:val="00FE3345"/>
    <w:rsid w:val="00FE7BE3"/>
    <w:rsid w:val="00FF34A3"/>
    <w:rsid w:val="00FF662C"/>
    <w:rsid w:val="00FF78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8B57"/>
  <w15:docId w15:val="{8AA2B559-D05D-4CB5-8D76-3CC582CD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F26"/>
    <w:pPr>
      <w:jc w:val="both"/>
    </w:pPr>
    <w:rPr>
      <w:rFonts w:ascii="Times New Roman" w:hAnsi="Times New Roman"/>
      <w:sz w:val="24"/>
    </w:rPr>
  </w:style>
  <w:style w:type="paragraph" w:styleId="Heading1">
    <w:name w:val="heading 1"/>
    <w:basedOn w:val="Heading3"/>
    <w:next w:val="Normal"/>
    <w:link w:val="Heading1Char"/>
    <w:uiPriority w:val="2"/>
    <w:qFormat/>
    <w:rsid w:val="000F2B37"/>
    <w:pPr>
      <w:pageBreakBefore/>
      <w:numPr>
        <w:ilvl w:val="0"/>
      </w:numPr>
      <w:spacing w:after="480"/>
      <w:ind w:left="431" w:hanging="431"/>
      <w:outlineLvl w:val="0"/>
    </w:pPr>
  </w:style>
  <w:style w:type="paragraph" w:styleId="Heading2">
    <w:name w:val="heading 2"/>
    <w:basedOn w:val="Heading3"/>
    <w:next w:val="Normal"/>
    <w:link w:val="Heading2Char"/>
    <w:uiPriority w:val="2"/>
    <w:unhideWhenUsed/>
    <w:qFormat/>
    <w:rsid w:val="0017200F"/>
    <w:pPr>
      <w:numPr>
        <w:ilvl w:val="1"/>
      </w:numPr>
      <w:ind w:left="578" w:hanging="578"/>
      <w:outlineLvl w:val="1"/>
    </w:pPr>
    <w:rPr>
      <w:color w:val="0070C0"/>
      <w:sz w:val="28"/>
      <w:lang w:val="en-US"/>
    </w:rPr>
  </w:style>
  <w:style w:type="paragraph" w:styleId="Heading3">
    <w:name w:val="heading 3"/>
    <w:basedOn w:val="Normal"/>
    <w:next w:val="Normal"/>
    <w:link w:val="Heading3Char"/>
    <w:uiPriority w:val="2"/>
    <w:unhideWhenUsed/>
    <w:qFormat/>
    <w:rsid w:val="0017200F"/>
    <w:pPr>
      <w:keepNext/>
      <w:numPr>
        <w:ilvl w:val="2"/>
        <w:numId w:val="15"/>
      </w:numPr>
      <w:spacing w:before="480" w:after="360" w:line="240" w:lineRule="auto"/>
      <w:ind w:left="720"/>
      <w:jc w:val="left"/>
      <w:outlineLvl w:val="2"/>
    </w:pPr>
    <w:rPr>
      <w:rFonts w:asciiTheme="majorHAnsi" w:hAnsiTheme="majorHAnsi"/>
      <w:b/>
      <w:bCs/>
    </w:rPr>
  </w:style>
  <w:style w:type="paragraph" w:styleId="Heading4">
    <w:name w:val="heading 4"/>
    <w:basedOn w:val="Heading3"/>
    <w:next w:val="Normal"/>
    <w:link w:val="Heading4Char"/>
    <w:uiPriority w:val="2"/>
    <w:unhideWhenUsed/>
    <w:qFormat/>
    <w:rsid w:val="00DC161C"/>
    <w:pPr>
      <w:numPr>
        <w:ilvl w:val="3"/>
      </w:numPr>
      <w:ind w:left="862" w:hanging="862"/>
      <w:outlineLvl w:val="3"/>
    </w:pPr>
    <w:rPr>
      <w:bCs w:val="0"/>
      <w:lang w:val="en-US"/>
    </w:rPr>
  </w:style>
  <w:style w:type="paragraph" w:styleId="Heading5">
    <w:name w:val="heading 5"/>
    <w:basedOn w:val="Normal"/>
    <w:next w:val="Normal"/>
    <w:link w:val="Heading5Char"/>
    <w:uiPriority w:val="2"/>
    <w:unhideWhenUsed/>
    <w:qFormat/>
    <w:rsid w:val="00635D00"/>
    <w:pPr>
      <w:numPr>
        <w:ilvl w:val="4"/>
        <w:numId w:val="15"/>
      </w:numPr>
      <w:spacing w:before="320" w:after="120"/>
      <w:jc w:val="center"/>
      <w:outlineLvl w:val="4"/>
    </w:pPr>
    <w:rPr>
      <w:rFonts w:asciiTheme="majorHAnsi" w:hAnsiTheme="majorHAnsi"/>
      <w:caps/>
      <w:color w:val="622423" w:themeColor="accent2" w:themeShade="7F"/>
      <w:spacing w:val="10"/>
    </w:rPr>
  </w:style>
  <w:style w:type="paragraph" w:styleId="Heading6">
    <w:name w:val="heading 6"/>
    <w:basedOn w:val="Normal"/>
    <w:next w:val="Normal"/>
    <w:link w:val="Heading6Char"/>
    <w:uiPriority w:val="9"/>
    <w:semiHidden/>
    <w:unhideWhenUsed/>
    <w:qFormat/>
    <w:rsid w:val="00635D00"/>
    <w:pPr>
      <w:numPr>
        <w:ilvl w:val="5"/>
        <w:numId w:val="15"/>
      </w:numPr>
      <w:spacing w:after="120"/>
      <w:jc w:val="center"/>
      <w:outlineLvl w:val="5"/>
    </w:pPr>
    <w:rPr>
      <w:rFonts w:asciiTheme="majorHAnsi" w:hAnsiTheme="majorHAnsi"/>
      <w:caps/>
      <w:color w:val="943634" w:themeColor="accent2" w:themeShade="BF"/>
      <w:spacing w:val="10"/>
    </w:rPr>
  </w:style>
  <w:style w:type="paragraph" w:styleId="Heading7">
    <w:name w:val="heading 7"/>
    <w:basedOn w:val="Normal"/>
    <w:next w:val="Normal"/>
    <w:link w:val="Heading7Char"/>
    <w:uiPriority w:val="9"/>
    <w:semiHidden/>
    <w:unhideWhenUsed/>
    <w:qFormat/>
    <w:rsid w:val="00165198"/>
    <w:pPr>
      <w:numPr>
        <w:ilvl w:val="6"/>
        <w:numId w:val="15"/>
      </w:num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165198"/>
    <w:pPr>
      <w:numPr>
        <w:ilvl w:val="7"/>
        <w:numId w:val="15"/>
      </w:num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165198"/>
    <w:pPr>
      <w:numPr>
        <w:ilvl w:val="8"/>
        <w:numId w:val="15"/>
      </w:num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2"/>
    <w:rsid w:val="0017200F"/>
    <w:rPr>
      <w:b/>
      <w:bCs/>
      <w:sz w:val="24"/>
    </w:rPr>
  </w:style>
  <w:style w:type="character" w:customStyle="1" w:styleId="Heading1Char">
    <w:name w:val="Heading 1 Char"/>
    <w:basedOn w:val="DefaultParagraphFont"/>
    <w:link w:val="Heading1"/>
    <w:uiPriority w:val="2"/>
    <w:rsid w:val="000F2B37"/>
    <w:rPr>
      <w:b/>
      <w:bCs/>
      <w:sz w:val="24"/>
    </w:rPr>
  </w:style>
  <w:style w:type="character" w:customStyle="1" w:styleId="Heading2Char">
    <w:name w:val="Heading 2 Char"/>
    <w:basedOn w:val="DefaultParagraphFont"/>
    <w:link w:val="Heading2"/>
    <w:uiPriority w:val="2"/>
    <w:rsid w:val="0017200F"/>
    <w:rPr>
      <w:b/>
      <w:bCs/>
      <w:color w:val="0070C0"/>
      <w:sz w:val="28"/>
      <w:lang w:val="en-US"/>
    </w:rPr>
  </w:style>
  <w:style w:type="character" w:customStyle="1" w:styleId="Heading4Char">
    <w:name w:val="Heading 4 Char"/>
    <w:basedOn w:val="DefaultParagraphFont"/>
    <w:link w:val="Heading4"/>
    <w:uiPriority w:val="2"/>
    <w:rsid w:val="00DC161C"/>
    <w:rPr>
      <w:b/>
      <w:sz w:val="24"/>
      <w:lang w:val="en-US"/>
    </w:rPr>
  </w:style>
  <w:style w:type="character" w:customStyle="1" w:styleId="Heading5Char">
    <w:name w:val="Heading 5 Char"/>
    <w:basedOn w:val="DefaultParagraphFont"/>
    <w:link w:val="Heading5"/>
    <w:uiPriority w:val="2"/>
    <w:rsid w:val="00635D00"/>
    <w:rPr>
      <w:caps/>
      <w:color w:val="622423" w:themeColor="accent2" w:themeShade="7F"/>
      <w:spacing w:val="10"/>
      <w:sz w:val="24"/>
    </w:rPr>
  </w:style>
  <w:style w:type="character" w:customStyle="1" w:styleId="Heading6Char">
    <w:name w:val="Heading 6 Char"/>
    <w:basedOn w:val="DefaultParagraphFont"/>
    <w:link w:val="Heading6"/>
    <w:uiPriority w:val="9"/>
    <w:semiHidden/>
    <w:rsid w:val="00635D00"/>
    <w:rPr>
      <w:caps/>
      <w:color w:val="943634" w:themeColor="accent2" w:themeShade="BF"/>
      <w:spacing w:val="10"/>
      <w:sz w:val="24"/>
    </w:rPr>
  </w:style>
  <w:style w:type="character" w:customStyle="1" w:styleId="Heading7Char">
    <w:name w:val="Heading 7 Char"/>
    <w:basedOn w:val="DefaultParagraphFont"/>
    <w:link w:val="Heading7"/>
    <w:uiPriority w:val="9"/>
    <w:semiHidden/>
    <w:rsid w:val="00165198"/>
    <w:rPr>
      <w:rFonts w:ascii="Times New Roman" w:hAnsi="Times New Roman"/>
      <w:i/>
      <w:iCs/>
      <w:caps/>
      <w:color w:val="943634" w:themeColor="accent2" w:themeShade="BF"/>
      <w:spacing w:val="10"/>
      <w:sz w:val="24"/>
    </w:rPr>
  </w:style>
  <w:style w:type="character" w:customStyle="1" w:styleId="Heading8Char">
    <w:name w:val="Heading 8 Char"/>
    <w:basedOn w:val="DefaultParagraphFont"/>
    <w:link w:val="Heading8"/>
    <w:uiPriority w:val="9"/>
    <w:semiHidden/>
    <w:rsid w:val="00165198"/>
    <w:rPr>
      <w:rFonts w:ascii="Times New Roman" w:hAnsi="Times New Roman"/>
      <w:caps/>
      <w:spacing w:val="10"/>
      <w:sz w:val="20"/>
      <w:szCs w:val="20"/>
    </w:rPr>
  </w:style>
  <w:style w:type="character" w:customStyle="1" w:styleId="Heading9Char">
    <w:name w:val="Heading 9 Char"/>
    <w:basedOn w:val="DefaultParagraphFont"/>
    <w:link w:val="Heading9"/>
    <w:uiPriority w:val="9"/>
    <w:semiHidden/>
    <w:rsid w:val="00165198"/>
    <w:rPr>
      <w:rFonts w:ascii="Times New Roman" w:hAnsi="Times New Roman"/>
      <w:i/>
      <w:iCs/>
      <w:caps/>
      <w:spacing w:val="10"/>
      <w:sz w:val="20"/>
      <w:szCs w:val="20"/>
    </w:rPr>
  </w:style>
  <w:style w:type="paragraph" w:styleId="Caption">
    <w:name w:val="caption"/>
    <w:basedOn w:val="Normal"/>
    <w:next w:val="Normal"/>
    <w:uiPriority w:val="35"/>
    <w:semiHidden/>
    <w:unhideWhenUsed/>
    <w:qFormat/>
    <w:rsid w:val="00165198"/>
    <w:rPr>
      <w:caps/>
      <w:spacing w:val="10"/>
      <w:sz w:val="18"/>
      <w:szCs w:val="18"/>
    </w:rPr>
  </w:style>
  <w:style w:type="paragraph" w:styleId="Title">
    <w:name w:val="Title"/>
    <w:basedOn w:val="Normal"/>
    <w:next w:val="Normal"/>
    <w:link w:val="TitleChar"/>
    <w:uiPriority w:val="10"/>
    <w:qFormat/>
    <w:rsid w:val="00165198"/>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165198"/>
    <w:rPr>
      <w:caps/>
      <w:color w:val="632423" w:themeColor="accent2" w:themeShade="80"/>
      <w:spacing w:val="50"/>
      <w:sz w:val="44"/>
      <w:szCs w:val="44"/>
    </w:rPr>
  </w:style>
  <w:style w:type="paragraph" w:styleId="Subtitle">
    <w:name w:val="Subtitle"/>
    <w:basedOn w:val="Normal"/>
    <w:next w:val="Normal"/>
    <w:link w:val="SubtitleChar"/>
    <w:uiPriority w:val="11"/>
    <w:qFormat/>
    <w:rsid w:val="00165198"/>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165198"/>
    <w:rPr>
      <w:caps/>
      <w:spacing w:val="20"/>
      <w:sz w:val="18"/>
      <w:szCs w:val="18"/>
    </w:rPr>
  </w:style>
  <w:style w:type="character" w:styleId="Strong">
    <w:name w:val="Strong"/>
    <w:uiPriority w:val="22"/>
    <w:qFormat/>
    <w:rsid w:val="00165198"/>
    <w:rPr>
      <w:b/>
      <w:bCs/>
      <w:color w:val="943634" w:themeColor="accent2" w:themeShade="BF"/>
      <w:spacing w:val="5"/>
    </w:rPr>
  </w:style>
  <w:style w:type="character" w:styleId="Emphasis">
    <w:name w:val="Emphasis"/>
    <w:uiPriority w:val="20"/>
    <w:qFormat/>
    <w:rsid w:val="00165198"/>
    <w:rPr>
      <w:caps/>
      <w:spacing w:val="5"/>
      <w:sz w:val="20"/>
      <w:szCs w:val="20"/>
    </w:rPr>
  </w:style>
  <w:style w:type="paragraph" w:styleId="NoSpacing">
    <w:name w:val="No Spacing"/>
    <w:basedOn w:val="Normal"/>
    <w:link w:val="NoSpacingChar"/>
    <w:uiPriority w:val="1"/>
    <w:qFormat/>
    <w:rsid w:val="00165198"/>
    <w:pPr>
      <w:spacing w:after="0" w:line="240" w:lineRule="auto"/>
    </w:pPr>
  </w:style>
  <w:style w:type="character" w:customStyle="1" w:styleId="NoSpacingChar">
    <w:name w:val="No Spacing Char"/>
    <w:basedOn w:val="DefaultParagraphFont"/>
    <w:link w:val="NoSpacing"/>
    <w:uiPriority w:val="1"/>
    <w:rsid w:val="00165198"/>
  </w:style>
  <w:style w:type="paragraph" w:styleId="ListParagraph">
    <w:name w:val="List Paragraph"/>
    <w:aliases w:val="Annex,List Paragraph1,Table/Figure Heading,Titel ohne Strich,Normal 1,Dot pt,F5 List Paragraph,List Paragraph Char Char Char,Indicator Text,Numbered Para 1,Bullet 1,Bullet Points,MAIN CONTENT,Párrafo de lista,Recommendation,Bullet 2,Ha"/>
    <w:basedOn w:val="Normal"/>
    <w:link w:val="ListParagraphChar"/>
    <w:uiPriority w:val="34"/>
    <w:qFormat/>
    <w:rsid w:val="00165198"/>
    <w:pPr>
      <w:ind w:left="720"/>
      <w:contextualSpacing/>
    </w:pPr>
  </w:style>
  <w:style w:type="character" w:customStyle="1" w:styleId="ListParagraphChar">
    <w:name w:val="List Paragraph Char"/>
    <w:aliases w:val="Annex Char,List Paragraph1 Char,Table/Figure Heading Char,Titel ohne Strich Char,Normal 1 Char,Dot pt Char,F5 List Paragraph Char,List Paragraph Char Char Char Char,Indicator Text Char,Numbered Para 1 Char,Bullet 1 Char,Bullet 2 Char"/>
    <w:link w:val="ListParagraph"/>
    <w:uiPriority w:val="34"/>
    <w:qFormat/>
    <w:locked/>
    <w:rsid w:val="00B77180"/>
  </w:style>
  <w:style w:type="paragraph" w:styleId="Quote">
    <w:name w:val="Quote"/>
    <w:basedOn w:val="Normal"/>
    <w:next w:val="Normal"/>
    <w:link w:val="QuoteChar"/>
    <w:uiPriority w:val="29"/>
    <w:qFormat/>
    <w:rsid w:val="00165198"/>
    <w:rPr>
      <w:i/>
      <w:iCs/>
    </w:rPr>
  </w:style>
  <w:style w:type="character" w:customStyle="1" w:styleId="QuoteChar">
    <w:name w:val="Quote Char"/>
    <w:basedOn w:val="DefaultParagraphFont"/>
    <w:link w:val="Quote"/>
    <w:uiPriority w:val="29"/>
    <w:rsid w:val="00165198"/>
    <w:rPr>
      <w:i/>
      <w:iCs/>
    </w:rPr>
  </w:style>
  <w:style w:type="paragraph" w:styleId="IntenseQuote">
    <w:name w:val="Intense Quote"/>
    <w:basedOn w:val="Normal"/>
    <w:next w:val="Normal"/>
    <w:link w:val="IntenseQuoteChar"/>
    <w:uiPriority w:val="30"/>
    <w:qFormat/>
    <w:rsid w:val="00165198"/>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165198"/>
    <w:rPr>
      <w:caps/>
      <w:color w:val="622423" w:themeColor="accent2" w:themeShade="7F"/>
      <w:spacing w:val="5"/>
      <w:sz w:val="20"/>
      <w:szCs w:val="20"/>
    </w:rPr>
  </w:style>
  <w:style w:type="character" w:styleId="SubtleEmphasis">
    <w:name w:val="Subtle Emphasis"/>
    <w:uiPriority w:val="19"/>
    <w:qFormat/>
    <w:rsid w:val="00165198"/>
    <w:rPr>
      <w:i/>
      <w:iCs/>
    </w:rPr>
  </w:style>
  <w:style w:type="character" w:styleId="IntenseEmphasis">
    <w:name w:val="Intense Emphasis"/>
    <w:uiPriority w:val="21"/>
    <w:qFormat/>
    <w:rsid w:val="00165198"/>
    <w:rPr>
      <w:i/>
      <w:iCs/>
      <w:caps/>
      <w:spacing w:val="10"/>
      <w:sz w:val="20"/>
      <w:szCs w:val="20"/>
    </w:rPr>
  </w:style>
  <w:style w:type="character" w:styleId="SubtleReference">
    <w:name w:val="Subtle Reference"/>
    <w:basedOn w:val="DefaultParagraphFont"/>
    <w:uiPriority w:val="31"/>
    <w:qFormat/>
    <w:rsid w:val="00165198"/>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165198"/>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165198"/>
    <w:rPr>
      <w:caps/>
      <w:color w:val="622423" w:themeColor="accent2" w:themeShade="7F"/>
      <w:spacing w:val="5"/>
      <w:u w:color="622423" w:themeColor="accent2" w:themeShade="7F"/>
    </w:rPr>
  </w:style>
  <w:style w:type="paragraph" w:styleId="TOCHeading">
    <w:name w:val="TOC Heading"/>
    <w:basedOn w:val="Heading1"/>
    <w:next w:val="Normal"/>
    <w:uiPriority w:val="39"/>
    <w:unhideWhenUsed/>
    <w:qFormat/>
    <w:rsid w:val="00165198"/>
    <w:pPr>
      <w:outlineLvl w:val="9"/>
    </w:pPr>
    <w:rPr>
      <w:lang w:bidi="en-US"/>
    </w:rPr>
  </w:style>
  <w:style w:type="paragraph" w:styleId="CommentText">
    <w:name w:val="annotation text"/>
    <w:basedOn w:val="Normal"/>
    <w:link w:val="CommentTextChar"/>
    <w:uiPriority w:val="99"/>
    <w:unhideWhenUsed/>
    <w:rsid w:val="00165198"/>
    <w:pPr>
      <w:spacing w:line="240" w:lineRule="auto"/>
    </w:pPr>
    <w:rPr>
      <w:sz w:val="20"/>
      <w:szCs w:val="20"/>
    </w:rPr>
  </w:style>
  <w:style w:type="character" w:customStyle="1" w:styleId="CommentTextChar">
    <w:name w:val="Comment Text Char"/>
    <w:basedOn w:val="DefaultParagraphFont"/>
    <w:link w:val="CommentText"/>
    <w:uiPriority w:val="99"/>
    <w:rsid w:val="00165198"/>
    <w:rPr>
      <w:sz w:val="20"/>
      <w:szCs w:val="20"/>
    </w:rPr>
  </w:style>
  <w:style w:type="character" w:styleId="CommentReference">
    <w:name w:val="annotation reference"/>
    <w:basedOn w:val="DefaultParagraphFont"/>
    <w:uiPriority w:val="99"/>
    <w:unhideWhenUsed/>
    <w:rsid w:val="00165198"/>
    <w:rPr>
      <w:sz w:val="18"/>
      <w:szCs w:val="18"/>
    </w:rPr>
  </w:style>
  <w:style w:type="paragraph" w:styleId="Footer">
    <w:name w:val="footer"/>
    <w:basedOn w:val="Normal"/>
    <w:link w:val="FooterChar"/>
    <w:uiPriority w:val="99"/>
    <w:unhideWhenUsed/>
    <w:rsid w:val="00165198"/>
    <w:pPr>
      <w:tabs>
        <w:tab w:val="center" w:pos="4536"/>
        <w:tab w:val="right" w:pos="9072"/>
      </w:tabs>
      <w:spacing w:after="0" w:line="240" w:lineRule="auto"/>
    </w:pPr>
    <w:rPr>
      <w:rFonts w:asciiTheme="minorHAnsi" w:eastAsiaTheme="minorEastAsia" w:hAnsiTheme="minorHAnsi" w:cstheme="minorBidi"/>
      <w:szCs w:val="24"/>
      <w:lang w:val="en-US"/>
    </w:rPr>
  </w:style>
  <w:style w:type="character" w:customStyle="1" w:styleId="FooterChar">
    <w:name w:val="Footer Char"/>
    <w:basedOn w:val="DefaultParagraphFont"/>
    <w:link w:val="Footer"/>
    <w:uiPriority w:val="99"/>
    <w:rsid w:val="00165198"/>
    <w:rPr>
      <w:rFonts w:asciiTheme="minorHAnsi" w:eastAsiaTheme="minorEastAsia" w:hAnsiTheme="minorHAnsi" w:cstheme="minorBidi"/>
      <w:sz w:val="24"/>
      <w:szCs w:val="24"/>
      <w:lang w:val="en-US"/>
    </w:rPr>
  </w:style>
  <w:style w:type="character" w:styleId="Hyperlink">
    <w:name w:val="Hyperlink"/>
    <w:basedOn w:val="DefaultParagraphFont"/>
    <w:uiPriority w:val="99"/>
    <w:unhideWhenUsed/>
    <w:rsid w:val="00165198"/>
    <w:rPr>
      <w:color w:val="0000FF" w:themeColor="hyperlink"/>
      <w:u w:val="single"/>
    </w:rPr>
  </w:style>
  <w:style w:type="paragraph" w:styleId="BalloonText">
    <w:name w:val="Balloon Text"/>
    <w:basedOn w:val="Normal"/>
    <w:link w:val="BalloonTextChar"/>
    <w:uiPriority w:val="99"/>
    <w:semiHidden/>
    <w:unhideWhenUsed/>
    <w:rsid w:val="0016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198"/>
    <w:rPr>
      <w:rFonts w:ascii="Tahoma" w:hAnsi="Tahoma" w:cs="Tahoma"/>
      <w:sz w:val="16"/>
      <w:szCs w:val="16"/>
    </w:rPr>
  </w:style>
  <w:style w:type="paragraph" w:styleId="TOC1">
    <w:name w:val="toc 1"/>
    <w:basedOn w:val="Normal"/>
    <w:next w:val="Normal"/>
    <w:autoRedefine/>
    <w:uiPriority w:val="39"/>
    <w:unhideWhenUsed/>
    <w:rsid w:val="003A1AF1"/>
    <w:pPr>
      <w:tabs>
        <w:tab w:val="left" w:pos="440"/>
        <w:tab w:val="right" w:leader="dot" w:pos="9350"/>
      </w:tabs>
      <w:spacing w:after="100"/>
    </w:pPr>
    <w:rPr>
      <w:b/>
    </w:rPr>
  </w:style>
  <w:style w:type="paragraph" w:styleId="TOC2">
    <w:name w:val="toc 2"/>
    <w:basedOn w:val="Normal"/>
    <w:next w:val="Normal"/>
    <w:autoRedefine/>
    <w:uiPriority w:val="39"/>
    <w:unhideWhenUsed/>
    <w:rsid w:val="00854906"/>
    <w:pPr>
      <w:tabs>
        <w:tab w:val="left" w:pos="709"/>
        <w:tab w:val="right" w:leader="dot" w:pos="9350"/>
      </w:tabs>
      <w:spacing w:after="100"/>
      <w:ind w:left="220"/>
    </w:pPr>
    <w:rPr>
      <w:rFonts w:cs="Times New Roman"/>
      <w:b/>
      <w:bCs/>
      <w:noProof/>
    </w:rPr>
  </w:style>
  <w:style w:type="paragraph" w:styleId="CommentSubject">
    <w:name w:val="annotation subject"/>
    <w:basedOn w:val="CommentText"/>
    <w:next w:val="CommentText"/>
    <w:link w:val="CommentSubjectChar"/>
    <w:uiPriority w:val="99"/>
    <w:semiHidden/>
    <w:unhideWhenUsed/>
    <w:rsid w:val="00836C4D"/>
    <w:rPr>
      <w:b/>
      <w:bCs/>
    </w:rPr>
  </w:style>
  <w:style w:type="character" w:customStyle="1" w:styleId="CommentSubjectChar">
    <w:name w:val="Comment Subject Char"/>
    <w:basedOn w:val="CommentTextChar"/>
    <w:link w:val="CommentSubject"/>
    <w:uiPriority w:val="99"/>
    <w:semiHidden/>
    <w:rsid w:val="00836C4D"/>
    <w:rPr>
      <w:b/>
      <w:bCs/>
      <w:sz w:val="20"/>
      <w:szCs w:val="20"/>
    </w:rPr>
  </w:style>
  <w:style w:type="character" w:customStyle="1" w:styleId="hps">
    <w:name w:val="hps"/>
    <w:basedOn w:val="DefaultParagraphFont"/>
    <w:rsid w:val="009279E3"/>
  </w:style>
  <w:style w:type="paragraph" w:styleId="TOC3">
    <w:name w:val="toc 3"/>
    <w:basedOn w:val="Normal"/>
    <w:next w:val="Normal"/>
    <w:autoRedefine/>
    <w:uiPriority w:val="39"/>
    <w:unhideWhenUsed/>
    <w:rsid w:val="00D2729A"/>
    <w:pPr>
      <w:spacing w:after="100"/>
      <w:ind w:left="440"/>
    </w:pPr>
  </w:style>
  <w:style w:type="paragraph" w:styleId="Revision">
    <w:name w:val="Revision"/>
    <w:hidden/>
    <w:uiPriority w:val="99"/>
    <w:semiHidden/>
    <w:rsid w:val="006728F2"/>
    <w:pPr>
      <w:spacing w:after="0" w:line="240" w:lineRule="auto"/>
    </w:pPr>
  </w:style>
  <w:style w:type="paragraph" w:styleId="FootnoteText">
    <w:name w:val="footnote text"/>
    <w:aliases w:val="Fußnotentextf,Footnote,Text,single space,ft,footnote text,Footnote Text Blue,Footnote Text Char Char Char,Footnote Text Char Char,Fußnote,FOOTNOTES,fn,Geneva 9,Font: Geneva 9,Boston 10,f,Fußnotentextr,Fuﬂnotentextf,Char"/>
    <w:basedOn w:val="Normal"/>
    <w:link w:val="FootnoteTextChar"/>
    <w:unhideWhenUsed/>
    <w:qFormat/>
    <w:rsid w:val="00C47E38"/>
    <w:pPr>
      <w:spacing w:after="0" w:line="240" w:lineRule="auto"/>
    </w:pPr>
    <w:rPr>
      <w:sz w:val="20"/>
      <w:szCs w:val="20"/>
    </w:rPr>
  </w:style>
  <w:style w:type="character" w:customStyle="1" w:styleId="FootnoteTextChar">
    <w:name w:val="Footnote Text Char"/>
    <w:aliases w:val="Fußnotentextf Char,Footnote Char,Text Char,single space Char,ft Char,footnote text Char,Footnote Text Blue Char,Footnote Text Char Char Char Char,Footnote Text Char Char Char1,Fußnote Char,FOOTNOTES Char,fn Char,Geneva 9 Char,f Char"/>
    <w:basedOn w:val="DefaultParagraphFont"/>
    <w:link w:val="FootnoteText"/>
    <w:uiPriority w:val="99"/>
    <w:rsid w:val="00C47E38"/>
    <w:rPr>
      <w:sz w:val="20"/>
      <w:szCs w:val="20"/>
    </w:rPr>
  </w:style>
  <w:style w:type="character" w:styleId="FootnoteReference">
    <w:name w:val="footnote reference"/>
    <w:aliases w:val="BVI fnr,16 Point,Superscript 6 Point,ftref,Footnote Reference Char Char Char,Carattere Char Carattere Carattere Char Carattere Char Carattere Char Char Char1 Char,Carattere Carattere Char Char Char Carattere Char,Re"/>
    <w:basedOn w:val="DefaultParagraphFont"/>
    <w:link w:val="BVIfnrChar"/>
    <w:unhideWhenUsed/>
    <w:qFormat/>
    <w:rsid w:val="00646484"/>
    <w:rPr>
      <w:vertAlign w:val="superscript"/>
    </w:rPr>
  </w:style>
  <w:style w:type="paragraph" w:customStyle="1" w:styleId="BVIfnrChar">
    <w:name w:val="BVI fnr Char"/>
    <w:aliases w:val="Footnotes refss Char,ftref Char,16 Point Char,Superscript 6 Point Char,Footnote Reference Number Char,nota pié di pagina Char,Times 10 Point Char, Exposant 3 Point Char,Footnote symbol Char,Footnote reference number Char"/>
    <w:basedOn w:val="Normal"/>
    <w:link w:val="FootnoteReference"/>
    <w:rsid w:val="00C47E38"/>
    <w:pPr>
      <w:spacing w:after="160" w:line="240" w:lineRule="exact"/>
      <w:jc w:val="left"/>
    </w:pPr>
    <w:rPr>
      <w:vertAlign w:val="superscript"/>
    </w:rPr>
  </w:style>
  <w:style w:type="paragraph" w:styleId="HTMLPreformatted">
    <w:name w:val="HTML Preformatted"/>
    <w:basedOn w:val="Normal"/>
    <w:link w:val="HTMLPreformattedChar"/>
    <w:uiPriority w:val="99"/>
    <w:unhideWhenUsed/>
    <w:rsid w:val="00C47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47E38"/>
    <w:rPr>
      <w:rFonts w:ascii="Courier New" w:eastAsia="Times New Roman" w:hAnsi="Courier New" w:cs="Courier New"/>
      <w:sz w:val="20"/>
      <w:szCs w:val="20"/>
      <w:lang w:val="en-US"/>
    </w:rPr>
  </w:style>
  <w:style w:type="table" w:styleId="TableGrid">
    <w:name w:val="Table Grid"/>
    <w:basedOn w:val="TableNormal"/>
    <w:uiPriority w:val="59"/>
    <w:rsid w:val="00C47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List"/>
    <w:basedOn w:val="ListParagraph"/>
    <w:link w:val="BodyTextChar"/>
    <w:uiPriority w:val="1"/>
    <w:qFormat/>
    <w:rsid w:val="0095738D"/>
    <w:pPr>
      <w:numPr>
        <w:numId w:val="14"/>
      </w:numPr>
    </w:pPr>
  </w:style>
  <w:style w:type="character" w:customStyle="1" w:styleId="BodyTextChar">
    <w:name w:val="Body Text Char"/>
    <w:aliases w:val="List Char"/>
    <w:basedOn w:val="DefaultParagraphFont"/>
    <w:link w:val="BodyText"/>
    <w:uiPriority w:val="1"/>
    <w:rsid w:val="0095738D"/>
    <w:rPr>
      <w:rFonts w:ascii="Times New Roman" w:hAnsi="Times New Roman"/>
      <w:sz w:val="24"/>
    </w:rPr>
  </w:style>
  <w:style w:type="paragraph" w:customStyle="1" w:styleId="TableParagraph">
    <w:name w:val="Table Paragraph"/>
    <w:basedOn w:val="Normal"/>
    <w:uiPriority w:val="1"/>
    <w:qFormat/>
    <w:rsid w:val="00C47E38"/>
    <w:pPr>
      <w:widowControl w:val="0"/>
      <w:autoSpaceDE w:val="0"/>
      <w:autoSpaceDN w:val="0"/>
      <w:spacing w:after="0" w:line="240" w:lineRule="auto"/>
      <w:jc w:val="left"/>
    </w:pPr>
    <w:rPr>
      <w:rFonts w:eastAsia="Times New Roman" w:cs="Times New Roman"/>
      <w:lang w:val="en-US" w:bidi="en-US"/>
    </w:rPr>
  </w:style>
  <w:style w:type="paragraph" w:styleId="DocumentMap">
    <w:name w:val="Document Map"/>
    <w:basedOn w:val="Normal"/>
    <w:link w:val="DocumentMapChar"/>
    <w:uiPriority w:val="99"/>
    <w:semiHidden/>
    <w:unhideWhenUsed/>
    <w:rsid w:val="006441E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441EC"/>
    <w:rPr>
      <w:rFonts w:ascii="Tahoma" w:hAnsi="Tahoma" w:cs="Tahoma"/>
      <w:sz w:val="16"/>
      <w:szCs w:val="16"/>
    </w:rPr>
  </w:style>
  <w:style w:type="paragraph" w:styleId="TOC4">
    <w:name w:val="toc 4"/>
    <w:basedOn w:val="Normal"/>
    <w:next w:val="Normal"/>
    <w:autoRedefine/>
    <w:uiPriority w:val="39"/>
    <w:unhideWhenUsed/>
    <w:rsid w:val="00DC161C"/>
    <w:pPr>
      <w:spacing w:after="100"/>
      <w:ind w:left="720"/>
    </w:pPr>
  </w:style>
  <w:style w:type="paragraph" w:styleId="Header">
    <w:name w:val="header"/>
    <w:basedOn w:val="Normal"/>
    <w:link w:val="HeaderChar"/>
    <w:uiPriority w:val="99"/>
    <w:unhideWhenUsed/>
    <w:rsid w:val="00B8227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2277"/>
    <w:rPr>
      <w:rFonts w:ascii="Times New Roman" w:hAnsi="Times New Roman"/>
      <w:sz w:val="24"/>
    </w:rPr>
  </w:style>
  <w:style w:type="paragraph" w:styleId="TOC5">
    <w:name w:val="toc 5"/>
    <w:basedOn w:val="Normal"/>
    <w:next w:val="Normal"/>
    <w:autoRedefine/>
    <w:uiPriority w:val="39"/>
    <w:unhideWhenUsed/>
    <w:rsid w:val="00B75910"/>
    <w:pPr>
      <w:spacing w:after="100" w:line="276" w:lineRule="auto"/>
      <w:ind w:left="880"/>
      <w:jc w:val="left"/>
    </w:pPr>
    <w:rPr>
      <w:rFonts w:asciiTheme="minorHAnsi" w:eastAsiaTheme="minorEastAsia" w:hAnsiTheme="minorHAnsi" w:cstheme="minorBidi"/>
      <w:sz w:val="22"/>
      <w:lang w:val="sl-SI" w:eastAsia="sl-SI"/>
    </w:rPr>
  </w:style>
  <w:style w:type="paragraph" w:styleId="TOC6">
    <w:name w:val="toc 6"/>
    <w:basedOn w:val="Normal"/>
    <w:next w:val="Normal"/>
    <w:autoRedefine/>
    <w:uiPriority w:val="39"/>
    <w:unhideWhenUsed/>
    <w:rsid w:val="00B75910"/>
    <w:pPr>
      <w:spacing w:after="100" w:line="276" w:lineRule="auto"/>
      <w:ind w:left="1100"/>
      <w:jc w:val="left"/>
    </w:pPr>
    <w:rPr>
      <w:rFonts w:asciiTheme="minorHAnsi" w:eastAsiaTheme="minorEastAsia" w:hAnsiTheme="minorHAnsi" w:cstheme="minorBidi"/>
      <w:sz w:val="22"/>
      <w:lang w:val="sl-SI" w:eastAsia="sl-SI"/>
    </w:rPr>
  </w:style>
  <w:style w:type="paragraph" w:styleId="TOC7">
    <w:name w:val="toc 7"/>
    <w:basedOn w:val="Normal"/>
    <w:next w:val="Normal"/>
    <w:autoRedefine/>
    <w:uiPriority w:val="39"/>
    <w:unhideWhenUsed/>
    <w:rsid w:val="00B75910"/>
    <w:pPr>
      <w:spacing w:after="100" w:line="276" w:lineRule="auto"/>
      <w:ind w:left="1320"/>
      <w:jc w:val="left"/>
    </w:pPr>
    <w:rPr>
      <w:rFonts w:asciiTheme="minorHAnsi" w:eastAsiaTheme="minorEastAsia" w:hAnsiTheme="minorHAnsi" w:cstheme="minorBidi"/>
      <w:sz w:val="22"/>
      <w:lang w:val="sl-SI" w:eastAsia="sl-SI"/>
    </w:rPr>
  </w:style>
  <w:style w:type="paragraph" w:styleId="TOC8">
    <w:name w:val="toc 8"/>
    <w:basedOn w:val="Normal"/>
    <w:next w:val="Normal"/>
    <w:autoRedefine/>
    <w:uiPriority w:val="39"/>
    <w:unhideWhenUsed/>
    <w:rsid w:val="00B75910"/>
    <w:pPr>
      <w:spacing w:after="100" w:line="276" w:lineRule="auto"/>
      <w:ind w:left="1540"/>
      <w:jc w:val="left"/>
    </w:pPr>
    <w:rPr>
      <w:rFonts w:asciiTheme="minorHAnsi" w:eastAsiaTheme="minorEastAsia" w:hAnsiTheme="minorHAnsi" w:cstheme="minorBidi"/>
      <w:sz w:val="22"/>
      <w:lang w:val="sl-SI" w:eastAsia="sl-SI"/>
    </w:rPr>
  </w:style>
  <w:style w:type="paragraph" w:styleId="TOC9">
    <w:name w:val="toc 9"/>
    <w:basedOn w:val="Normal"/>
    <w:next w:val="Normal"/>
    <w:autoRedefine/>
    <w:uiPriority w:val="39"/>
    <w:unhideWhenUsed/>
    <w:rsid w:val="00B75910"/>
    <w:pPr>
      <w:spacing w:after="100" w:line="276" w:lineRule="auto"/>
      <w:ind w:left="1760"/>
      <w:jc w:val="left"/>
    </w:pPr>
    <w:rPr>
      <w:rFonts w:asciiTheme="minorHAnsi" w:eastAsiaTheme="minorEastAsia" w:hAnsiTheme="minorHAnsi" w:cstheme="minorBidi"/>
      <w:sz w:val="22"/>
      <w:lang w:val="sl-SI" w:eastAsia="sl-SI"/>
    </w:rPr>
  </w:style>
  <w:style w:type="table" w:customStyle="1" w:styleId="TableGrid1">
    <w:name w:val="Table Grid1"/>
    <w:basedOn w:val="TableNormal"/>
    <w:next w:val="TableGrid"/>
    <w:uiPriority w:val="59"/>
    <w:rsid w:val="0009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7928"/>
    <w:pPr>
      <w:spacing w:before="100" w:beforeAutospacing="1" w:after="100" w:afterAutospacing="1" w:line="240" w:lineRule="auto"/>
      <w:jc w:val="left"/>
    </w:pPr>
    <w:rPr>
      <w:rFonts w:eastAsia="Times New Roman" w:cs="Times New Roman"/>
      <w:szCs w:val="24"/>
      <w:lang w:eastAsia="en-GB"/>
    </w:rPr>
  </w:style>
  <w:style w:type="character" w:customStyle="1" w:styleId="UnresolvedMention1">
    <w:name w:val="Unresolved Mention1"/>
    <w:basedOn w:val="DefaultParagraphFont"/>
    <w:uiPriority w:val="99"/>
    <w:semiHidden/>
    <w:unhideWhenUsed/>
    <w:rsid w:val="00F41429"/>
    <w:rPr>
      <w:color w:val="605E5C"/>
      <w:shd w:val="clear" w:color="auto" w:fill="E1DFDD"/>
    </w:rPr>
  </w:style>
  <w:style w:type="paragraph" w:customStyle="1" w:styleId="box474512">
    <w:name w:val="box_474512"/>
    <w:basedOn w:val="Normal"/>
    <w:rsid w:val="00F00330"/>
    <w:pPr>
      <w:spacing w:before="100" w:beforeAutospacing="1" w:after="100" w:afterAutospacing="1" w:line="240" w:lineRule="auto"/>
      <w:jc w:val="left"/>
    </w:pPr>
    <w:rPr>
      <w:rFonts w:eastAsia="Times New Roman" w:cs="Times New Roman"/>
      <w:szCs w:val="24"/>
    </w:rPr>
  </w:style>
  <w:style w:type="paragraph" w:customStyle="1" w:styleId="title-bold">
    <w:name w:val="title-bold"/>
    <w:basedOn w:val="Normal"/>
    <w:rsid w:val="00722B64"/>
    <w:pPr>
      <w:spacing w:before="100" w:beforeAutospacing="1" w:after="100" w:afterAutospacing="1" w:line="240" w:lineRule="auto"/>
      <w:jc w:val="left"/>
    </w:pPr>
    <w:rPr>
      <w:rFonts w:eastAsia="Times New Roman" w:cs="Times New Roman"/>
      <w:szCs w:val="24"/>
    </w:rPr>
  </w:style>
  <w:style w:type="character" w:customStyle="1" w:styleId="fontstyle01">
    <w:name w:val="fontstyle01"/>
    <w:basedOn w:val="DefaultParagraphFont"/>
    <w:rsid w:val="00CB6321"/>
    <w:rPr>
      <w:rFonts w:ascii="MyriadPro-Regular" w:eastAsia="MyriadPro-Regular" w:hint="eastAsia"/>
      <w:b w:val="0"/>
      <w:bCs w:val="0"/>
      <w:i w:val="0"/>
      <w:iCs w:val="0"/>
      <w:color w:val="000000"/>
      <w:sz w:val="22"/>
      <w:szCs w:val="22"/>
    </w:rPr>
  </w:style>
  <w:style w:type="character" w:customStyle="1" w:styleId="fontstyle21">
    <w:name w:val="fontstyle21"/>
    <w:basedOn w:val="DefaultParagraphFont"/>
    <w:rsid w:val="00CB6321"/>
    <w:rPr>
      <w:rFonts w:ascii="MyriadPro-Bold" w:hAnsi="MyriadPro-Bold" w:hint="default"/>
      <w:b/>
      <w:bCs/>
      <w:i w:val="0"/>
      <w:iCs w:val="0"/>
      <w:color w:val="000000"/>
      <w:sz w:val="22"/>
      <w:szCs w:val="22"/>
    </w:rPr>
  </w:style>
  <w:style w:type="character" w:styleId="FollowedHyperlink">
    <w:name w:val="FollowedHyperlink"/>
    <w:basedOn w:val="DefaultParagraphFont"/>
    <w:uiPriority w:val="99"/>
    <w:semiHidden/>
    <w:unhideWhenUsed/>
    <w:rsid w:val="009E64D7"/>
    <w:rPr>
      <w:color w:val="800080" w:themeColor="followedHyperlink"/>
      <w:u w:val="single"/>
    </w:rPr>
  </w:style>
  <w:style w:type="character" w:customStyle="1" w:styleId="UnresolvedMention2">
    <w:name w:val="Unresolved Mention2"/>
    <w:basedOn w:val="DefaultParagraphFont"/>
    <w:uiPriority w:val="99"/>
    <w:semiHidden/>
    <w:unhideWhenUsed/>
    <w:rsid w:val="00B92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5211">
      <w:bodyDiv w:val="1"/>
      <w:marLeft w:val="0"/>
      <w:marRight w:val="0"/>
      <w:marTop w:val="0"/>
      <w:marBottom w:val="0"/>
      <w:divBdr>
        <w:top w:val="none" w:sz="0" w:space="0" w:color="auto"/>
        <w:left w:val="none" w:sz="0" w:space="0" w:color="auto"/>
        <w:bottom w:val="none" w:sz="0" w:space="0" w:color="auto"/>
        <w:right w:val="none" w:sz="0" w:space="0" w:color="auto"/>
      </w:divBdr>
    </w:div>
    <w:div w:id="141511287">
      <w:bodyDiv w:val="1"/>
      <w:marLeft w:val="0"/>
      <w:marRight w:val="0"/>
      <w:marTop w:val="0"/>
      <w:marBottom w:val="0"/>
      <w:divBdr>
        <w:top w:val="none" w:sz="0" w:space="0" w:color="auto"/>
        <w:left w:val="none" w:sz="0" w:space="0" w:color="auto"/>
        <w:bottom w:val="none" w:sz="0" w:space="0" w:color="auto"/>
        <w:right w:val="none" w:sz="0" w:space="0" w:color="auto"/>
      </w:divBdr>
    </w:div>
    <w:div w:id="213780151">
      <w:bodyDiv w:val="1"/>
      <w:marLeft w:val="0"/>
      <w:marRight w:val="0"/>
      <w:marTop w:val="0"/>
      <w:marBottom w:val="0"/>
      <w:divBdr>
        <w:top w:val="none" w:sz="0" w:space="0" w:color="auto"/>
        <w:left w:val="none" w:sz="0" w:space="0" w:color="auto"/>
        <w:bottom w:val="none" w:sz="0" w:space="0" w:color="auto"/>
        <w:right w:val="none" w:sz="0" w:space="0" w:color="auto"/>
      </w:divBdr>
    </w:div>
    <w:div w:id="256401760">
      <w:bodyDiv w:val="1"/>
      <w:marLeft w:val="0"/>
      <w:marRight w:val="0"/>
      <w:marTop w:val="0"/>
      <w:marBottom w:val="0"/>
      <w:divBdr>
        <w:top w:val="none" w:sz="0" w:space="0" w:color="auto"/>
        <w:left w:val="none" w:sz="0" w:space="0" w:color="auto"/>
        <w:bottom w:val="none" w:sz="0" w:space="0" w:color="auto"/>
        <w:right w:val="none" w:sz="0" w:space="0" w:color="auto"/>
      </w:divBdr>
    </w:div>
    <w:div w:id="337661868">
      <w:bodyDiv w:val="1"/>
      <w:marLeft w:val="0"/>
      <w:marRight w:val="0"/>
      <w:marTop w:val="0"/>
      <w:marBottom w:val="0"/>
      <w:divBdr>
        <w:top w:val="none" w:sz="0" w:space="0" w:color="auto"/>
        <w:left w:val="none" w:sz="0" w:space="0" w:color="auto"/>
        <w:bottom w:val="none" w:sz="0" w:space="0" w:color="auto"/>
        <w:right w:val="none" w:sz="0" w:space="0" w:color="auto"/>
      </w:divBdr>
    </w:div>
    <w:div w:id="569771227">
      <w:bodyDiv w:val="1"/>
      <w:marLeft w:val="0"/>
      <w:marRight w:val="0"/>
      <w:marTop w:val="0"/>
      <w:marBottom w:val="0"/>
      <w:divBdr>
        <w:top w:val="none" w:sz="0" w:space="0" w:color="auto"/>
        <w:left w:val="none" w:sz="0" w:space="0" w:color="auto"/>
        <w:bottom w:val="none" w:sz="0" w:space="0" w:color="auto"/>
        <w:right w:val="none" w:sz="0" w:space="0" w:color="auto"/>
      </w:divBdr>
      <w:divsChild>
        <w:div w:id="1529023203">
          <w:marLeft w:val="1080"/>
          <w:marRight w:val="0"/>
          <w:marTop w:val="100"/>
          <w:marBottom w:val="0"/>
          <w:divBdr>
            <w:top w:val="none" w:sz="0" w:space="0" w:color="auto"/>
            <w:left w:val="none" w:sz="0" w:space="0" w:color="auto"/>
            <w:bottom w:val="none" w:sz="0" w:space="0" w:color="auto"/>
            <w:right w:val="none" w:sz="0" w:space="0" w:color="auto"/>
          </w:divBdr>
        </w:div>
        <w:div w:id="1724208176">
          <w:marLeft w:val="1080"/>
          <w:marRight w:val="0"/>
          <w:marTop w:val="100"/>
          <w:marBottom w:val="0"/>
          <w:divBdr>
            <w:top w:val="none" w:sz="0" w:space="0" w:color="auto"/>
            <w:left w:val="none" w:sz="0" w:space="0" w:color="auto"/>
            <w:bottom w:val="none" w:sz="0" w:space="0" w:color="auto"/>
            <w:right w:val="none" w:sz="0" w:space="0" w:color="auto"/>
          </w:divBdr>
        </w:div>
        <w:div w:id="640961250">
          <w:marLeft w:val="1080"/>
          <w:marRight w:val="0"/>
          <w:marTop w:val="100"/>
          <w:marBottom w:val="0"/>
          <w:divBdr>
            <w:top w:val="none" w:sz="0" w:space="0" w:color="auto"/>
            <w:left w:val="none" w:sz="0" w:space="0" w:color="auto"/>
            <w:bottom w:val="none" w:sz="0" w:space="0" w:color="auto"/>
            <w:right w:val="none" w:sz="0" w:space="0" w:color="auto"/>
          </w:divBdr>
        </w:div>
        <w:div w:id="1227834481">
          <w:marLeft w:val="1080"/>
          <w:marRight w:val="0"/>
          <w:marTop w:val="100"/>
          <w:marBottom w:val="0"/>
          <w:divBdr>
            <w:top w:val="none" w:sz="0" w:space="0" w:color="auto"/>
            <w:left w:val="none" w:sz="0" w:space="0" w:color="auto"/>
            <w:bottom w:val="none" w:sz="0" w:space="0" w:color="auto"/>
            <w:right w:val="none" w:sz="0" w:space="0" w:color="auto"/>
          </w:divBdr>
        </w:div>
        <w:div w:id="224535929">
          <w:marLeft w:val="1080"/>
          <w:marRight w:val="0"/>
          <w:marTop w:val="100"/>
          <w:marBottom w:val="0"/>
          <w:divBdr>
            <w:top w:val="none" w:sz="0" w:space="0" w:color="auto"/>
            <w:left w:val="none" w:sz="0" w:space="0" w:color="auto"/>
            <w:bottom w:val="none" w:sz="0" w:space="0" w:color="auto"/>
            <w:right w:val="none" w:sz="0" w:space="0" w:color="auto"/>
          </w:divBdr>
        </w:div>
        <w:div w:id="729621614">
          <w:marLeft w:val="1080"/>
          <w:marRight w:val="0"/>
          <w:marTop w:val="100"/>
          <w:marBottom w:val="0"/>
          <w:divBdr>
            <w:top w:val="none" w:sz="0" w:space="0" w:color="auto"/>
            <w:left w:val="none" w:sz="0" w:space="0" w:color="auto"/>
            <w:bottom w:val="none" w:sz="0" w:space="0" w:color="auto"/>
            <w:right w:val="none" w:sz="0" w:space="0" w:color="auto"/>
          </w:divBdr>
        </w:div>
      </w:divsChild>
    </w:div>
    <w:div w:id="581332479">
      <w:bodyDiv w:val="1"/>
      <w:marLeft w:val="0"/>
      <w:marRight w:val="0"/>
      <w:marTop w:val="0"/>
      <w:marBottom w:val="0"/>
      <w:divBdr>
        <w:top w:val="none" w:sz="0" w:space="0" w:color="auto"/>
        <w:left w:val="none" w:sz="0" w:space="0" w:color="auto"/>
        <w:bottom w:val="none" w:sz="0" w:space="0" w:color="auto"/>
        <w:right w:val="none" w:sz="0" w:space="0" w:color="auto"/>
      </w:divBdr>
      <w:divsChild>
        <w:div w:id="2141877609">
          <w:marLeft w:val="446"/>
          <w:marRight w:val="0"/>
          <w:marTop w:val="0"/>
          <w:marBottom w:val="0"/>
          <w:divBdr>
            <w:top w:val="none" w:sz="0" w:space="0" w:color="auto"/>
            <w:left w:val="none" w:sz="0" w:space="0" w:color="auto"/>
            <w:bottom w:val="none" w:sz="0" w:space="0" w:color="auto"/>
            <w:right w:val="none" w:sz="0" w:space="0" w:color="auto"/>
          </w:divBdr>
        </w:div>
        <w:div w:id="1144807857">
          <w:marLeft w:val="446"/>
          <w:marRight w:val="0"/>
          <w:marTop w:val="0"/>
          <w:marBottom w:val="0"/>
          <w:divBdr>
            <w:top w:val="none" w:sz="0" w:space="0" w:color="auto"/>
            <w:left w:val="none" w:sz="0" w:space="0" w:color="auto"/>
            <w:bottom w:val="none" w:sz="0" w:space="0" w:color="auto"/>
            <w:right w:val="none" w:sz="0" w:space="0" w:color="auto"/>
          </w:divBdr>
        </w:div>
        <w:div w:id="1575965060">
          <w:marLeft w:val="446"/>
          <w:marRight w:val="0"/>
          <w:marTop w:val="0"/>
          <w:marBottom w:val="0"/>
          <w:divBdr>
            <w:top w:val="none" w:sz="0" w:space="0" w:color="auto"/>
            <w:left w:val="none" w:sz="0" w:space="0" w:color="auto"/>
            <w:bottom w:val="none" w:sz="0" w:space="0" w:color="auto"/>
            <w:right w:val="none" w:sz="0" w:space="0" w:color="auto"/>
          </w:divBdr>
        </w:div>
        <w:div w:id="1603537063">
          <w:marLeft w:val="446"/>
          <w:marRight w:val="0"/>
          <w:marTop w:val="0"/>
          <w:marBottom w:val="0"/>
          <w:divBdr>
            <w:top w:val="none" w:sz="0" w:space="0" w:color="auto"/>
            <w:left w:val="none" w:sz="0" w:space="0" w:color="auto"/>
            <w:bottom w:val="none" w:sz="0" w:space="0" w:color="auto"/>
            <w:right w:val="none" w:sz="0" w:space="0" w:color="auto"/>
          </w:divBdr>
        </w:div>
        <w:div w:id="1653943080">
          <w:marLeft w:val="446"/>
          <w:marRight w:val="0"/>
          <w:marTop w:val="0"/>
          <w:marBottom w:val="0"/>
          <w:divBdr>
            <w:top w:val="none" w:sz="0" w:space="0" w:color="auto"/>
            <w:left w:val="none" w:sz="0" w:space="0" w:color="auto"/>
            <w:bottom w:val="none" w:sz="0" w:space="0" w:color="auto"/>
            <w:right w:val="none" w:sz="0" w:space="0" w:color="auto"/>
          </w:divBdr>
        </w:div>
      </w:divsChild>
    </w:div>
    <w:div w:id="773793441">
      <w:bodyDiv w:val="1"/>
      <w:marLeft w:val="0"/>
      <w:marRight w:val="0"/>
      <w:marTop w:val="0"/>
      <w:marBottom w:val="0"/>
      <w:divBdr>
        <w:top w:val="none" w:sz="0" w:space="0" w:color="auto"/>
        <w:left w:val="none" w:sz="0" w:space="0" w:color="auto"/>
        <w:bottom w:val="none" w:sz="0" w:space="0" w:color="auto"/>
        <w:right w:val="none" w:sz="0" w:space="0" w:color="auto"/>
      </w:divBdr>
    </w:div>
    <w:div w:id="783888506">
      <w:bodyDiv w:val="1"/>
      <w:marLeft w:val="0"/>
      <w:marRight w:val="0"/>
      <w:marTop w:val="0"/>
      <w:marBottom w:val="0"/>
      <w:divBdr>
        <w:top w:val="none" w:sz="0" w:space="0" w:color="auto"/>
        <w:left w:val="none" w:sz="0" w:space="0" w:color="auto"/>
        <w:bottom w:val="none" w:sz="0" w:space="0" w:color="auto"/>
        <w:right w:val="none" w:sz="0" w:space="0" w:color="auto"/>
      </w:divBdr>
    </w:div>
    <w:div w:id="873614195">
      <w:bodyDiv w:val="1"/>
      <w:marLeft w:val="0"/>
      <w:marRight w:val="0"/>
      <w:marTop w:val="0"/>
      <w:marBottom w:val="0"/>
      <w:divBdr>
        <w:top w:val="none" w:sz="0" w:space="0" w:color="auto"/>
        <w:left w:val="none" w:sz="0" w:space="0" w:color="auto"/>
        <w:bottom w:val="none" w:sz="0" w:space="0" w:color="auto"/>
        <w:right w:val="none" w:sz="0" w:space="0" w:color="auto"/>
      </w:divBdr>
    </w:div>
    <w:div w:id="1064835919">
      <w:bodyDiv w:val="1"/>
      <w:marLeft w:val="0"/>
      <w:marRight w:val="0"/>
      <w:marTop w:val="0"/>
      <w:marBottom w:val="0"/>
      <w:divBdr>
        <w:top w:val="none" w:sz="0" w:space="0" w:color="auto"/>
        <w:left w:val="none" w:sz="0" w:space="0" w:color="auto"/>
        <w:bottom w:val="none" w:sz="0" w:space="0" w:color="auto"/>
        <w:right w:val="none" w:sz="0" w:space="0" w:color="auto"/>
      </w:divBdr>
    </w:div>
    <w:div w:id="1071149575">
      <w:bodyDiv w:val="1"/>
      <w:marLeft w:val="0"/>
      <w:marRight w:val="0"/>
      <w:marTop w:val="0"/>
      <w:marBottom w:val="0"/>
      <w:divBdr>
        <w:top w:val="none" w:sz="0" w:space="0" w:color="auto"/>
        <w:left w:val="none" w:sz="0" w:space="0" w:color="auto"/>
        <w:bottom w:val="none" w:sz="0" w:space="0" w:color="auto"/>
        <w:right w:val="none" w:sz="0" w:space="0" w:color="auto"/>
      </w:divBdr>
    </w:div>
    <w:div w:id="1144003051">
      <w:bodyDiv w:val="1"/>
      <w:marLeft w:val="0"/>
      <w:marRight w:val="0"/>
      <w:marTop w:val="0"/>
      <w:marBottom w:val="0"/>
      <w:divBdr>
        <w:top w:val="none" w:sz="0" w:space="0" w:color="auto"/>
        <w:left w:val="none" w:sz="0" w:space="0" w:color="auto"/>
        <w:bottom w:val="none" w:sz="0" w:space="0" w:color="auto"/>
        <w:right w:val="none" w:sz="0" w:space="0" w:color="auto"/>
      </w:divBdr>
    </w:div>
    <w:div w:id="1145855777">
      <w:bodyDiv w:val="1"/>
      <w:marLeft w:val="0"/>
      <w:marRight w:val="0"/>
      <w:marTop w:val="0"/>
      <w:marBottom w:val="0"/>
      <w:divBdr>
        <w:top w:val="none" w:sz="0" w:space="0" w:color="auto"/>
        <w:left w:val="none" w:sz="0" w:space="0" w:color="auto"/>
        <w:bottom w:val="none" w:sz="0" w:space="0" w:color="auto"/>
        <w:right w:val="none" w:sz="0" w:space="0" w:color="auto"/>
      </w:divBdr>
      <w:divsChild>
        <w:div w:id="1166747318">
          <w:marLeft w:val="360"/>
          <w:marRight w:val="0"/>
          <w:marTop w:val="200"/>
          <w:marBottom w:val="0"/>
          <w:divBdr>
            <w:top w:val="none" w:sz="0" w:space="0" w:color="auto"/>
            <w:left w:val="none" w:sz="0" w:space="0" w:color="auto"/>
            <w:bottom w:val="none" w:sz="0" w:space="0" w:color="auto"/>
            <w:right w:val="none" w:sz="0" w:space="0" w:color="auto"/>
          </w:divBdr>
        </w:div>
        <w:div w:id="1679577393">
          <w:marLeft w:val="360"/>
          <w:marRight w:val="0"/>
          <w:marTop w:val="200"/>
          <w:marBottom w:val="0"/>
          <w:divBdr>
            <w:top w:val="none" w:sz="0" w:space="0" w:color="auto"/>
            <w:left w:val="none" w:sz="0" w:space="0" w:color="auto"/>
            <w:bottom w:val="none" w:sz="0" w:space="0" w:color="auto"/>
            <w:right w:val="none" w:sz="0" w:space="0" w:color="auto"/>
          </w:divBdr>
        </w:div>
        <w:div w:id="349262367">
          <w:marLeft w:val="360"/>
          <w:marRight w:val="0"/>
          <w:marTop w:val="200"/>
          <w:marBottom w:val="0"/>
          <w:divBdr>
            <w:top w:val="none" w:sz="0" w:space="0" w:color="auto"/>
            <w:left w:val="none" w:sz="0" w:space="0" w:color="auto"/>
            <w:bottom w:val="none" w:sz="0" w:space="0" w:color="auto"/>
            <w:right w:val="none" w:sz="0" w:space="0" w:color="auto"/>
          </w:divBdr>
        </w:div>
        <w:div w:id="1575579821">
          <w:marLeft w:val="1080"/>
          <w:marRight w:val="0"/>
          <w:marTop w:val="100"/>
          <w:marBottom w:val="0"/>
          <w:divBdr>
            <w:top w:val="none" w:sz="0" w:space="0" w:color="auto"/>
            <w:left w:val="none" w:sz="0" w:space="0" w:color="auto"/>
            <w:bottom w:val="none" w:sz="0" w:space="0" w:color="auto"/>
            <w:right w:val="none" w:sz="0" w:space="0" w:color="auto"/>
          </w:divBdr>
        </w:div>
        <w:div w:id="1065107489">
          <w:marLeft w:val="1080"/>
          <w:marRight w:val="0"/>
          <w:marTop w:val="100"/>
          <w:marBottom w:val="0"/>
          <w:divBdr>
            <w:top w:val="none" w:sz="0" w:space="0" w:color="auto"/>
            <w:left w:val="none" w:sz="0" w:space="0" w:color="auto"/>
            <w:bottom w:val="none" w:sz="0" w:space="0" w:color="auto"/>
            <w:right w:val="none" w:sz="0" w:space="0" w:color="auto"/>
          </w:divBdr>
        </w:div>
        <w:div w:id="1750343543">
          <w:marLeft w:val="547"/>
          <w:marRight w:val="0"/>
          <w:marTop w:val="120"/>
          <w:marBottom w:val="0"/>
          <w:divBdr>
            <w:top w:val="none" w:sz="0" w:space="0" w:color="auto"/>
            <w:left w:val="none" w:sz="0" w:space="0" w:color="auto"/>
            <w:bottom w:val="none" w:sz="0" w:space="0" w:color="auto"/>
            <w:right w:val="none" w:sz="0" w:space="0" w:color="auto"/>
          </w:divBdr>
        </w:div>
        <w:div w:id="868378213">
          <w:marLeft w:val="547"/>
          <w:marRight w:val="0"/>
          <w:marTop w:val="120"/>
          <w:marBottom w:val="0"/>
          <w:divBdr>
            <w:top w:val="none" w:sz="0" w:space="0" w:color="auto"/>
            <w:left w:val="none" w:sz="0" w:space="0" w:color="auto"/>
            <w:bottom w:val="none" w:sz="0" w:space="0" w:color="auto"/>
            <w:right w:val="none" w:sz="0" w:space="0" w:color="auto"/>
          </w:divBdr>
        </w:div>
        <w:div w:id="79103205">
          <w:marLeft w:val="1080"/>
          <w:marRight w:val="0"/>
          <w:marTop w:val="100"/>
          <w:marBottom w:val="0"/>
          <w:divBdr>
            <w:top w:val="none" w:sz="0" w:space="0" w:color="auto"/>
            <w:left w:val="none" w:sz="0" w:space="0" w:color="auto"/>
            <w:bottom w:val="none" w:sz="0" w:space="0" w:color="auto"/>
            <w:right w:val="none" w:sz="0" w:space="0" w:color="auto"/>
          </w:divBdr>
        </w:div>
      </w:divsChild>
    </w:div>
    <w:div w:id="1150245755">
      <w:bodyDiv w:val="1"/>
      <w:marLeft w:val="0"/>
      <w:marRight w:val="0"/>
      <w:marTop w:val="0"/>
      <w:marBottom w:val="0"/>
      <w:divBdr>
        <w:top w:val="none" w:sz="0" w:space="0" w:color="auto"/>
        <w:left w:val="none" w:sz="0" w:space="0" w:color="auto"/>
        <w:bottom w:val="none" w:sz="0" w:space="0" w:color="auto"/>
        <w:right w:val="none" w:sz="0" w:space="0" w:color="auto"/>
      </w:divBdr>
      <w:divsChild>
        <w:div w:id="1633291099">
          <w:marLeft w:val="1627"/>
          <w:marRight w:val="0"/>
          <w:marTop w:val="0"/>
          <w:marBottom w:val="200"/>
          <w:divBdr>
            <w:top w:val="none" w:sz="0" w:space="0" w:color="auto"/>
            <w:left w:val="none" w:sz="0" w:space="0" w:color="auto"/>
            <w:bottom w:val="none" w:sz="0" w:space="0" w:color="auto"/>
            <w:right w:val="none" w:sz="0" w:space="0" w:color="auto"/>
          </w:divBdr>
        </w:div>
        <w:div w:id="1519923754">
          <w:marLeft w:val="2347"/>
          <w:marRight w:val="0"/>
          <w:marTop w:val="0"/>
          <w:marBottom w:val="200"/>
          <w:divBdr>
            <w:top w:val="none" w:sz="0" w:space="0" w:color="auto"/>
            <w:left w:val="none" w:sz="0" w:space="0" w:color="auto"/>
            <w:bottom w:val="none" w:sz="0" w:space="0" w:color="auto"/>
            <w:right w:val="none" w:sz="0" w:space="0" w:color="auto"/>
          </w:divBdr>
        </w:div>
        <w:div w:id="189102068">
          <w:marLeft w:val="1627"/>
          <w:marRight w:val="0"/>
          <w:marTop w:val="0"/>
          <w:marBottom w:val="200"/>
          <w:divBdr>
            <w:top w:val="none" w:sz="0" w:space="0" w:color="auto"/>
            <w:left w:val="none" w:sz="0" w:space="0" w:color="auto"/>
            <w:bottom w:val="none" w:sz="0" w:space="0" w:color="auto"/>
            <w:right w:val="none" w:sz="0" w:space="0" w:color="auto"/>
          </w:divBdr>
        </w:div>
        <w:div w:id="1540776461">
          <w:marLeft w:val="2347"/>
          <w:marRight w:val="0"/>
          <w:marTop w:val="0"/>
          <w:marBottom w:val="200"/>
          <w:divBdr>
            <w:top w:val="none" w:sz="0" w:space="0" w:color="auto"/>
            <w:left w:val="none" w:sz="0" w:space="0" w:color="auto"/>
            <w:bottom w:val="none" w:sz="0" w:space="0" w:color="auto"/>
            <w:right w:val="none" w:sz="0" w:space="0" w:color="auto"/>
          </w:divBdr>
        </w:div>
      </w:divsChild>
    </w:div>
    <w:div w:id="1185897731">
      <w:bodyDiv w:val="1"/>
      <w:marLeft w:val="0"/>
      <w:marRight w:val="0"/>
      <w:marTop w:val="0"/>
      <w:marBottom w:val="0"/>
      <w:divBdr>
        <w:top w:val="none" w:sz="0" w:space="0" w:color="auto"/>
        <w:left w:val="none" w:sz="0" w:space="0" w:color="auto"/>
        <w:bottom w:val="none" w:sz="0" w:space="0" w:color="auto"/>
        <w:right w:val="none" w:sz="0" w:space="0" w:color="auto"/>
      </w:divBdr>
    </w:div>
    <w:div w:id="1279795689">
      <w:bodyDiv w:val="1"/>
      <w:marLeft w:val="0"/>
      <w:marRight w:val="0"/>
      <w:marTop w:val="0"/>
      <w:marBottom w:val="0"/>
      <w:divBdr>
        <w:top w:val="none" w:sz="0" w:space="0" w:color="auto"/>
        <w:left w:val="none" w:sz="0" w:space="0" w:color="auto"/>
        <w:bottom w:val="none" w:sz="0" w:space="0" w:color="auto"/>
        <w:right w:val="none" w:sz="0" w:space="0" w:color="auto"/>
      </w:divBdr>
    </w:div>
    <w:div w:id="1330213358">
      <w:bodyDiv w:val="1"/>
      <w:marLeft w:val="0"/>
      <w:marRight w:val="0"/>
      <w:marTop w:val="0"/>
      <w:marBottom w:val="0"/>
      <w:divBdr>
        <w:top w:val="none" w:sz="0" w:space="0" w:color="auto"/>
        <w:left w:val="none" w:sz="0" w:space="0" w:color="auto"/>
        <w:bottom w:val="none" w:sz="0" w:space="0" w:color="auto"/>
        <w:right w:val="none" w:sz="0" w:space="0" w:color="auto"/>
      </w:divBdr>
    </w:div>
    <w:div w:id="1385443006">
      <w:bodyDiv w:val="1"/>
      <w:marLeft w:val="0"/>
      <w:marRight w:val="0"/>
      <w:marTop w:val="0"/>
      <w:marBottom w:val="0"/>
      <w:divBdr>
        <w:top w:val="none" w:sz="0" w:space="0" w:color="auto"/>
        <w:left w:val="none" w:sz="0" w:space="0" w:color="auto"/>
        <w:bottom w:val="none" w:sz="0" w:space="0" w:color="auto"/>
        <w:right w:val="none" w:sz="0" w:space="0" w:color="auto"/>
      </w:divBdr>
      <w:divsChild>
        <w:div w:id="80688834">
          <w:marLeft w:val="1080"/>
          <w:marRight w:val="0"/>
          <w:marTop w:val="100"/>
          <w:marBottom w:val="0"/>
          <w:divBdr>
            <w:top w:val="none" w:sz="0" w:space="0" w:color="auto"/>
            <w:left w:val="none" w:sz="0" w:space="0" w:color="auto"/>
            <w:bottom w:val="none" w:sz="0" w:space="0" w:color="auto"/>
            <w:right w:val="none" w:sz="0" w:space="0" w:color="auto"/>
          </w:divBdr>
        </w:div>
      </w:divsChild>
    </w:div>
    <w:div w:id="1398164168">
      <w:bodyDiv w:val="1"/>
      <w:marLeft w:val="0"/>
      <w:marRight w:val="0"/>
      <w:marTop w:val="0"/>
      <w:marBottom w:val="0"/>
      <w:divBdr>
        <w:top w:val="none" w:sz="0" w:space="0" w:color="auto"/>
        <w:left w:val="none" w:sz="0" w:space="0" w:color="auto"/>
        <w:bottom w:val="none" w:sz="0" w:space="0" w:color="auto"/>
        <w:right w:val="none" w:sz="0" w:space="0" w:color="auto"/>
      </w:divBdr>
    </w:div>
    <w:div w:id="1417357793">
      <w:bodyDiv w:val="1"/>
      <w:marLeft w:val="0"/>
      <w:marRight w:val="0"/>
      <w:marTop w:val="0"/>
      <w:marBottom w:val="0"/>
      <w:divBdr>
        <w:top w:val="none" w:sz="0" w:space="0" w:color="auto"/>
        <w:left w:val="none" w:sz="0" w:space="0" w:color="auto"/>
        <w:bottom w:val="none" w:sz="0" w:space="0" w:color="auto"/>
        <w:right w:val="none" w:sz="0" w:space="0" w:color="auto"/>
      </w:divBdr>
    </w:div>
    <w:div w:id="1488789831">
      <w:bodyDiv w:val="1"/>
      <w:marLeft w:val="0"/>
      <w:marRight w:val="0"/>
      <w:marTop w:val="0"/>
      <w:marBottom w:val="0"/>
      <w:divBdr>
        <w:top w:val="none" w:sz="0" w:space="0" w:color="auto"/>
        <w:left w:val="none" w:sz="0" w:space="0" w:color="auto"/>
        <w:bottom w:val="none" w:sz="0" w:space="0" w:color="auto"/>
        <w:right w:val="none" w:sz="0" w:space="0" w:color="auto"/>
      </w:divBdr>
    </w:div>
    <w:div w:id="1504665094">
      <w:bodyDiv w:val="1"/>
      <w:marLeft w:val="0"/>
      <w:marRight w:val="0"/>
      <w:marTop w:val="0"/>
      <w:marBottom w:val="0"/>
      <w:divBdr>
        <w:top w:val="none" w:sz="0" w:space="0" w:color="auto"/>
        <w:left w:val="none" w:sz="0" w:space="0" w:color="auto"/>
        <w:bottom w:val="none" w:sz="0" w:space="0" w:color="auto"/>
        <w:right w:val="none" w:sz="0" w:space="0" w:color="auto"/>
      </w:divBdr>
    </w:div>
    <w:div w:id="1548222959">
      <w:bodyDiv w:val="1"/>
      <w:marLeft w:val="0"/>
      <w:marRight w:val="0"/>
      <w:marTop w:val="0"/>
      <w:marBottom w:val="0"/>
      <w:divBdr>
        <w:top w:val="none" w:sz="0" w:space="0" w:color="auto"/>
        <w:left w:val="none" w:sz="0" w:space="0" w:color="auto"/>
        <w:bottom w:val="none" w:sz="0" w:space="0" w:color="auto"/>
        <w:right w:val="none" w:sz="0" w:space="0" w:color="auto"/>
      </w:divBdr>
      <w:divsChild>
        <w:div w:id="1648627966">
          <w:marLeft w:val="547"/>
          <w:marRight w:val="0"/>
          <w:marTop w:val="0"/>
          <w:marBottom w:val="0"/>
          <w:divBdr>
            <w:top w:val="none" w:sz="0" w:space="0" w:color="auto"/>
            <w:left w:val="none" w:sz="0" w:space="0" w:color="auto"/>
            <w:bottom w:val="none" w:sz="0" w:space="0" w:color="auto"/>
            <w:right w:val="none" w:sz="0" w:space="0" w:color="auto"/>
          </w:divBdr>
        </w:div>
        <w:div w:id="357437951">
          <w:marLeft w:val="547"/>
          <w:marRight w:val="0"/>
          <w:marTop w:val="0"/>
          <w:marBottom w:val="0"/>
          <w:divBdr>
            <w:top w:val="none" w:sz="0" w:space="0" w:color="auto"/>
            <w:left w:val="none" w:sz="0" w:space="0" w:color="auto"/>
            <w:bottom w:val="none" w:sz="0" w:space="0" w:color="auto"/>
            <w:right w:val="none" w:sz="0" w:space="0" w:color="auto"/>
          </w:divBdr>
        </w:div>
        <w:div w:id="1232496664">
          <w:marLeft w:val="547"/>
          <w:marRight w:val="0"/>
          <w:marTop w:val="0"/>
          <w:marBottom w:val="0"/>
          <w:divBdr>
            <w:top w:val="none" w:sz="0" w:space="0" w:color="auto"/>
            <w:left w:val="none" w:sz="0" w:space="0" w:color="auto"/>
            <w:bottom w:val="none" w:sz="0" w:space="0" w:color="auto"/>
            <w:right w:val="none" w:sz="0" w:space="0" w:color="auto"/>
          </w:divBdr>
        </w:div>
        <w:div w:id="1920289311">
          <w:marLeft w:val="547"/>
          <w:marRight w:val="0"/>
          <w:marTop w:val="0"/>
          <w:marBottom w:val="0"/>
          <w:divBdr>
            <w:top w:val="none" w:sz="0" w:space="0" w:color="auto"/>
            <w:left w:val="none" w:sz="0" w:space="0" w:color="auto"/>
            <w:bottom w:val="none" w:sz="0" w:space="0" w:color="auto"/>
            <w:right w:val="none" w:sz="0" w:space="0" w:color="auto"/>
          </w:divBdr>
        </w:div>
        <w:div w:id="1286616437">
          <w:marLeft w:val="547"/>
          <w:marRight w:val="0"/>
          <w:marTop w:val="0"/>
          <w:marBottom w:val="0"/>
          <w:divBdr>
            <w:top w:val="none" w:sz="0" w:space="0" w:color="auto"/>
            <w:left w:val="none" w:sz="0" w:space="0" w:color="auto"/>
            <w:bottom w:val="none" w:sz="0" w:space="0" w:color="auto"/>
            <w:right w:val="none" w:sz="0" w:space="0" w:color="auto"/>
          </w:divBdr>
        </w:div>
        <w:div w:id="1142423671">
          <w:marLeft w:val="547"/>
          <w:marRight w:val="0"/>
          <w:marTop w:val="0"/>
          <w:marBottom w:val="0"/>
          <w:divBdr>
            <w:top w:val="none" w:sz="0" w:space="0" w:color="auto"/>
            <w:left w:val="none" w:sz="0" w:space="0" w:color="auto"/>
            <w:bottom w:val="none" w:sz="0" w:space="0" w:color="auto"/>
            <w:right w:val="none" w:sz="0" w:space="0" w:color="auto"/>
          </w:divBdr>
        </w:div>
      </w:divsChild>
    </w:div>
    <w:div w:id="1591967214">
      <w:bodyDiv w:val="1"/>
      <w:marLeft w:val="0"/>
      <w:marRight w:val="0"/>
      <w:marTop w:val="0"/>
      <w:marBottom w:val="0"/>
      <w:divBdr>
        <w:top w:val="none" w:sz="0" w:space="0" w:color="auto"/>
        <w:left w:val="none" w:sz="0" w:space="0" w:color="auto"/>
        <w:bottom w:val="none" w:sz="0" w:space="0" w:color="auto"/>
        <w:right w:val="none" w:sz="0" w:space="0" w:color="auto"/>
      </w:divBdr>
      <w:divsChild>
        <w:div w:id="429739846">
          <w:marLeft w:val="547"/>
          <w:marRight w:val="0"/>
          <w:marTop w:val="120"/>
          <w:marBottom w:val="120"/>
          <w:divBdr>
            <w:top w:val="none" w:sz="0" w:space="0" w:color="auto"/>
            <w:left w:val="none" w:sz="0" w:space="0" w:color="auto"/>
            <w:bottom w:val="none" w:sz="0" w:space="0" w:color="auto"/>
            <w:right w:val="none" w:sz="0" w:space="0" w:color="auto"/>
          </w:divBdr>
        </w:div>
        <w:div w:id="440564484">
          <w:marLeft w:val="547"/>
          <w:marRight w:val="0"/>
          <w:marTop w:val="120"/>
          <w:marBottom w:val="120"/>
          <w:divBdr>
            <w:top w:val="none" w:sz="0" w:space="0" w:color="auto"/>
            <w:left w:val="none" w:sz="0" w:space="0" w:color="auto"/>
            <w:bottom w:val="none" w:sz="0" w:space="0" w:color="auto"/>
            <w:right w:val="none" w:sz="0" w:space="0" w:color="auto"/>
          </w:divBdr>
        </w:div>
        <w:div w:id="1774588972">
          <w:marLeft w:val="547"/>
          <w:marRight w:val="0"/>
          <w:marTop w:val="120"/>
          <w:marBottom w:val="120"/>
          <w:divBdr>
            <w:top w:val="none" w:sz="0" w:space="0" w:color="auto"/>
            <w:left w:val="none" w:sz="0" w:space="0" w:color="auto"/>
            <w:bottom w:val="none" w:sz="0" w:space="0" w:color="auto"/>
            <w:right w:val="none" w:sz="0" w:space="0" w:color="auto"/>
          </w:divBdr>
        </w:div>
        <w:div w:id="1447458843">
          <w:marLeft w:val="547"/>
          <w:marRight w:val="0"/>
          <w:marTop w:val="120"/>
          <w:marBottom w:val="120"/>
          <w:divBdr>
            <w:top w:val="none" w:sz="0" w:space="0" w:color="auto"/>
            <w:left w:val="none" w:sz="0" w:space="0" w:color="auto"/>
            <w:bottom w:val="none" w:sz="0" w:space="0" w:color="auto"/>
            <w:right w:val="none" w:sz="0" w:space="0" w:color="auto"/>
          </w:divBdr>
        </w:div>
        <w:div w:id="55202016">
          <w:marLeft w:val="547"/>
          <w:marRight w:val="0"/>
          <w:marTop w:val="120"/>
          <w:marBottom w:val="120"/>
          <w:divBdr>
            <w:top w:val="none" w:sz="0" w:space="0" w:color="auto"/>
            <w:left w:val="none" w:sz="0" w:space="0" w:color="auto"/>
            <w:bottom w:val="none" w:sz="0" w:space="0" w:color="auto"/>
            <w:right w:val="none" w:sz="0" w:space="0" w:color="auto"/>
          </w:divBdr>
        </w:div>
        <w:div w:id="421999051">
          <w:marLeft w:val="547"/>
          <w:marRight w:val="0"/>
          <w:marTop w:val="120"/>
          <w:marBottom w:val="120"/>
          <w:divBdr>
            <w:top w:val="none" w:sz="0" w:space="0" w:color="auto"/>
            <w:left w:val="none" w:sz="0" w:space="0" w:color="auto"/>
            <w:bottom w:val="none" w:sz="0" w:space="0" w:color="auto"/>
            <w:right w:val="none" w:sz="0" w:space="0" w:color="auto"/>
          </w:divBdr>
        </w:div>
      </w:divsChild>
    </w:div>
    <w:div w:id="1626497291">
      <w:bodyDiv w:val="1"/>
      <w:marLeft w:val="0"/>
      <w:marRight w:val="0"/>
      <w:marTop w:val="0"/>
      <w:marBottom w:val="0"/>
      <w:divBdr>
        <w:top w:val="none" w:sz="0" w:space="0" w:color="auto"/>
        <w:left w:val="none" w:sz="0" w:space="0" w:color="auto"/>
        <w:bottom w:val="none" w:sz="0" w:space="0" w:color="auto"/>
        <w:right w:val="none" w:sz="0" w:space="0" w:color="auto"/>
      </w:divBdr>
      <w:divsChild>
        <w:div w:id="498421466">
          <w:marLeft w:val="547"/>
          <w:marRight w:val="0"/>
          <w:marTop w:val="86"/>
          <w:marBottom w:val="0"/>
          <w:divBdr>
            <w:top w:val="none" w:sz="0" w:space="0" w:color="auto"/>
            <w:left w:val="none" w:sz="0" w:space="0" w:color="auto"/>
            <w:bottom w:val="none" w:sz="0" w:space="0" w:color="auto"/>
            <w:right w:val="none" w:sz="0" w:space="0" w:color="auto"/>
          </w:divBdr>
        </w:div>
        <w:div w:id="1035540551">
          <w:marLeft w:val="547"/>
          <w:marRight w:val="0"/>
          <w:marTop w:val="86"/>
          <w:marBottom w:val="0"/>
          <w:divBdr>
            <w:top w:val="none" w:sz="0" w:space="0" w:color="auto"/>
            <w:left w:val="none" w:sz="0" w:space="0" w:color="auto"/>
            <w:bottom w:val="none" w:sz="0" w:space="0" w:color="auto"/>
            <w:right w:val="none" w:sz="0" w:space="0" w:color="auto"/>
          </w:divBdr>
        </w:div>
      </w:divsChild>
    </w:div>
    <w:div w:id="1654681814">
      <w:bodyDiv w:val="1"/>
      <w:marLeft w:val="0"/>
      <w:marRight w:val="0"/>
      <w:marTop w:val="0"/>
      <w:marBottom w:val="0"/>
      <w:divBdr>
        <w:top w:val="none" w:sz="0" w:space="0" w:color="auto"/>
        <w:left w:val="none" w:sz="0" w:space="0" w:color="auto"/>
        <w:bottom w:val="none" w:sz="0" w:space="0" w:color="auto"/>
        <w:right w:val="none" w:sz="0" w:space="0" w:color="auto"/>
      </w:divBdr>
    </w:div>
    <w:div w:id="1676229314">
      <w:bodyDiv w:val="1"/>
      <w:marLeft w:val="0"/>
      <w:marRight w:val="0"/>
      <w:marTop w:val="0"/>
      <w:marBottom w:val="0"/>
      <w:divBdr>
        <w:top w:val="none" w:sz="0" w:space="0" w:color="auto"/>
        <w:left w:val="none" w:sz="0" w:space="0" w:color="auto"/>
        <w:bottom w:val="none" w:sz="0" w:space="0" w:color="auto"/>
        <w:right w:val="none" w:sz="0" w:space="0" w:color="auto"/>
      </w:divBdr>
    </w:div>
    <w:div w:id="1721174310">
      <w:bodyDiv w:val="1"/>
      <w:marLeft w:val="0"/>
      <w:marRight w:val="0"/>
      <w:marTop w:val="0"/>
      <w:marBottom w:val="0"/>
      <w:divBdr>
        <w:top w:val="none" w:sz="0" w:space="0" w:color="auto"/>
        <w:left w:val="none" w:sz="0" w:space="0" w:color="auto"/>
        <w:bottom w:val="none" w:sz="0" w:space="0" w:color="auto"/>
        <w:right w:val="none" w:sz="0" w:space="0" w:color="auto"/>
      </w:divBdr>
    </w:div>
    <w:div w:id="1796751374">
      <w:bodyDiv w:val="1"/>
      <w:marLeft w:val="0"/>
      <w:marRight w:val="0"/>
      <w:marTop w:val="0"/>
      <w:marBottom w:val="0"/>
      <w:divBdr>
        <w:top w:val="none" w:sz="0" w:space="0" w:color="auto"/>
        <w:left w:val="none" w:sz="0" w:space="0" w:color="auto"/>
        <w:bottom w:val="none" w:sz="0" w:space="0" w:color="auto"/>
        <w:right w:val="none" w:sz="0" w:space="0" w:color="auto"/>
      </w:divBdr>
    </w:div>
    <w:div w:id="1805004191">
      <w:bodyDiv w:val="1"/>
      <w:marLeft w:val="0"/>
      <w:marRight w:val="0"/>
      <w:marTop w:val="0"/>
      <w:marBottom w:val="0"/>
      <w:divBdr>
        <w:top w:val="none" w:sz="0" w:space="0" w:color="auto"/>
        <w:left w:val="none" w:sz="0" w:space="0" w:color="auto"/>
        <w:bottom w:val="none" w:sz="0" w:space="0" w:color="auto"/>
        <w:right w:val="none" w:sz="0" w:space="0" w:color="auto"/>
      </w:divBdr>
    </w:div>
    <w:div w:id="1808817881">
      <w:bodyDiv w:val="1"/>
      <w:marLeft w:val="0"/>
      <w:marRight w:val="0"/>
      <w:marTop w:val="0"/>
      <w:marBottom w:val="0"/>
      <w:divBdr>
        <w:top w:val="none" w:sz="0" w:space="0" w:color="auto"/>
        <w:left w:val="none" w:sz="0" w:space="0" w:color="auto"/>
        <w:bottom w:val="none" w:sz="0" w:space="0" w:color="auto"/>
        <w:right w:val="none" w:sz="0" w:space="0" w:color="auto"/>
      </w:divBdr>
      <w:divsChild>
        <w:div w:id="622422347">
          <w:marLeft w:val="360"/>
          <w:marRight w:val="0"/>
          <w:marTop w:val="200"/>
          <w:marBottom w:val="0"/>
          <w:divBdr>
            <w:top w:val="none" w:sz="0" w:space="0" w:color="auto"/>
            <w:left w:val="none" w:sz="0" w:space="0" w:color="auto"/>
            <w:bottom w:val="none" w:sz="0" w:space="0" w:color="auto"/>
            <w:right w:val="none" w:sz="0" w:space="0" w:color="auto"/>
          </w:divBdr>
        </w:div>
        <w:div w:id="1825076419">
          <w:marLeft w:val="360"/>
          <w:marRight w:val="0"/>
          <w:marTop w:val="200"/>
          <w:marBottom w:val="0"/>
          <w:divBdr>
            <w:top w:val="none" w:sz="0" w:space="0" w:color="auto"/>
            <w:left w:val="none" w:sz="0" w:space="0" w:color="auto"/>
            <w:bottom w:val="none" w:sz="0" w:space="0" w:color="auto"/>
            <w:right w:val="none" w:sz="0" w:space="0" w:color="auto"/>
          </w:divBdr>
        </w:div>
        <w:div w:id="1803842255">
          <w:marLeft w:val="360"/>
          <w:marRight w:val="0"/>
          <w:marTop w:val="200"/>
          <w:marBottom w:val="0"/>
          <w:divBdr>
            <w:top w:val="none" w:sz="0" w:space="0" w:color="auto"/>
            <w:left w:val="none" w:sz="0" w:space="0" w:color="auto"/>
            <w:bottom w:val="none" w:sz="0" w:space="0" w:color="auto"/>
            <w:right w:val="none" w:sz="0" w:space="0" w:color="auto"/>
          </w:divBdr>
        </w:div>
        <w:div w:id="880897660">
          <w:marLeft w:val="1080"/>
          <w:marRight w:val="0"/>
          <w:marTop w:val="100"/>
          <w:marBottom w:val="0"/>
          <w:divBdr>
            <w:top w:val="none" w:sz="0" w:space="0" w:color="auto"/>
            <w:left w:val="none" w:sz="0" w:space="0" w:color="auto"/>
            <w:bottom w:val="none" w:sz="0" w:space="0" w:color="auto"/>
            <w:right w:val="none" w:sz="0" w:space="0" w:color="auto"/>
          </w:divBdr>
        </w:div>
        <w:div w:id="920800401">
          <w:marLeft w:val="1080"/>
          <w:marRight w:val="0"/>
          <w:marTop w:val="100"/>
          <w:marBottom w:val="0"/>
          <w:divBdr>
            <w:top w:val="none" w:sz="0" w:space="0" w:color="auto"/>
            <w:left w:val="none" w:sz="0" w:space="0" w:color="auto"/>
            <w:bottom w:val="none" w:sz="0" w:space="0" w:color="auto"/>
            <w:right w:val="none" w:sz="0" w:space="0" w:color="auto"/>
          </w:divBdr>
        </w:div>
        <w:div w:id="1431510664">
          <w:marLeft w:val="547"/>
          <w:marRight w:val="0"/>
          <w:marTop w:val="120"/>
          <w:marBottom w:val="0"/>
          <w:divBdr>
            <w:top w:val="none" w:sz="0" w:space="0" w:color="auto"/>
            <w:left w:val="none" w:sz="0" w:space="0" w:color="auto"/>
            <w:bottom w:val="none" w:sz="0" w:space="0" w:color="auto"/>
            <w:right w:val="none" w:sz="0" w:space="0" w:color="auto"/>
          </w:divBdr>
        </w:div>
        <w:div w:id="479688414">
          <w:marLeft w:val="547"/>
          <w:marRight w:val="0"/>
          <w:marTop w:val="120"/>
          <w:marBottom w:val="0"/>
          <w:divBdr>
            <w:top w:val="none" w:sz="0" w:space="0" w:color="auto"/>
            <w:left w:val="none" w:sz="0" w:space="0" w:color="auto"/>
            <w:bottom w:val="none" w:sz="0" w:space="0" w:color="auto"/>
            <w:right w:val="none" w:sz="0" w:space="0" w:color="auto"/>
          </w:divBdr>
        </w:div>
        <w:div w:id="366763554">
          <w:marLeft w:val="1080"/>
          <w:marRight w:val="0"/>
          <w:marTop w:val="100"/>
          <w:marBottom w:val="0"/>
          <w:divBdr>
            <w:top w:val="none" w:sz="0" w:space="0" w:color="auto"/>
            <w:left w:val="none" w:sz="0" w:space="0" w:color="auto"/>
            <w:bottom w:val="none" w:sz="0" w:space="0" w:color="auto"/>
            <w:right w:val="none" w:sz="0" w:space="0" w:color="auto"/>
          </w:divBdr>
        </w:div>
      </w:divsChild>
    </w:div>
    <w:div w:id="1810511684">
      <w:bodyDiv w:val="1"/>
      <w:marLeft w:val="0"/>
      <w:marRight w:val="0"/>
      <w:marTop w:val="0"/>
      <w:marBottom w:val="0"/>
      <w:divBdr>
        <w:top w:val="none" w:sz="0" w:space="0" w:color="auto"/>
        <w:left w:val="none" w:sz="0" w:space="0" w:color="auto"/>
        <w:bottom w:val="none" w:sz="0" w:space="0" w:color="auto"/>
        <w:right w:val="none" w:sz="0" w:space="0" w:color="auto"/>
      </w:divBdr>
    </w:div>
    <w:div w:id="1826389486">
      <w:bodyDiv w:val="1"/>
      <w:marLeft w:val="0"/>
      <w:marRight w:val="0"/>
      <w:marTop w:val="0"/>
      <w:marBottom w:val="0"/>
      <w:divBdr>
        <w:top w:val="none" w:sz="0" w:space="0" w:color="auto"/>
        <w:left w:val="none" w:sz="0" w:space="0" w:color="auto"/>
        <w:bottom w:val="none" w:sz="0" w:space="0" w:color="auto"/>
        <w:right w:val="none" w:sz="0" w:space="0" w:color="auto"/>
      </w:divBdr>
    </w:div>
    <w:div w:id="1877698524">
      <w:bodyDiv w:val="1"/>
      <w:marLeft w:val="0"/>
      <w:marRight w:val="0"/>
      <w:marTop w:val="0"/>
      <w:marBottom w:val="0"/>
      <w:divBdr>
        <w:top w:val="none" w:sz="0" w:space="0" w:color="auto"/>
        <w:left w:val="none" w:sz="0" w:space="0" w:color="auto"/>
        <w:bottom w:val="none" w:sz="0" w:space="0" w:color="auto"/>
        <w:right w:val="none" w:sz="0" w:space="0" w:color="auto"/>
      </w:divBdr>
      <w:divsChild>
        <w:div w:id="1038244544">
          <w:marLeft w:val="2434"/>
          <w:marRight w:val="0"/>
          <w:marTop w:val="0"/>
          <w:marBottom w:val="0"/>
          <w:divBdr>
            <w:top w:val="none" w:sz="0" w:space="0" w:color="auto"/>
            <w:left w:val="none" w:sz="0" w:space="0" w:color="auto"/>
            <w:bottom w:val="none" w:sz="0" w:space="0" w:color="auto"/>
            <w:right w:val="none" w:sz="0" w:space="0" w:color="auto"/>
          </w:divBdr>
        </w:div>
        <w:div w:id="2077624062">
          <w:marLeft w:val="2434"/>
          <w:marRight w:val="0"/>
          <w:marTop w:val="0"/>
          <w:marBottom w:val="0"/>
          <w:divBdr>
            <w:top w:val="none" w:sz="0" w:space="0" w:color="auto"/>
            <w:left w:val="none" w:sz="0" w:space="0" w:color="auto"/>
            <w:bottom w:val="none" w:sz="0" w:space="0" w:color="auto"/>
            <w:right w:val="none" w:sz="0" w:space="0" w:color="auto"/>
          </w:divBdr>
        </w:div>
        <w:div w:id="1633510944">
          <w:marLeft w:val="2347"/>
          <w:marRight w:val="0"/>
          <w:marTop w:val="0"/>
          <w:marBottom w:val="0"/>
          <w:divBdr>
            <w:top w:val="none" w:sz="0" w:space="0" w:color="auto"/>
            <w:left w:val="none" w:sz="0" w:space="0" w:color="auto"/>
            <w:bottom w:val="none" w:sz="0" w:space="0" w:color="auto"/>
            <w:right w:val="none" w:sz="0" w:space="0" w:color="auto"/>
          </w:divBdr>
        </w:div>
        <w:div w:id="873275894">
          <w:marLeft w:val="2347"/>
          <w:marRight w:val="0"/>
          <w:marTop w:val="0"/>
          <w:marBottom w:val="0"/>
          <w:divBdr>
            <w:top w:val="none" w:sz="0" w:space="0" w:color="auto"/>
            <w:left w:val="none" w:sz="0" w:space="0" w:color="auto"/>
            <w:bottom w:val="none" w:sz="0" w:space="0" w:color="auto"/>
            <w:right w:val="none" w:sz="0" w:space="0" w:color="auto"/>
          </w:divBdr>
        </w:div>
      </w:divsChild>
    </w:div>
    <w:div w:id="2026177284">
      <w:bodyDiv w:val="1"/>
      <w:marLeft w:val="0"/>
      <w:marRight w:val="0"/>
      <w:marTop w:val="0"/>
      <w:marBottom w:val="0"/>
      <w:divBdr>
        <w:top w:val="none" w:sz="0" w:space="0" w:color="auto"/>
        <w:left w:val="none" w:sz="0" w:space="0" w:color="auto"/>
        <w:bottom w:val="none" w:sz="0" w:space="0" w:color="auto"/>
        <w:right w:val="none" w:sz="0" w:space="0" w:color="auto"/>
      </w:divBdr>
    </w:div>
    <w:div w:id="2031907624">
      <w:bodyDiv w:val="1"/>
      <w:marLeft w:val="0"/>
      <w:marRight w:val="0"/>
      <w:marTop w:val="0"/>
      <w:marBottom w:val="0"/>
      <w:divBdr>
        <w:top w:val="none" w:sz="0" w:space="0" w:color="auto"/>
        <w:left w:val="none" w:sz="0" w:space="0" w:color="auto"/>
        <w:bottom w:val="none" w:sz="0" w:space="0" w:color="auto"/>
        <w:right w:val="none" w:sz="0" w:space="0" w:color="auto"/>
      </w:divBdr>
    </w:div>
    <w:div w:id="2085951974">
      <w:bodyDiv w:val="1"/>
      <w:marLeft w:val="0"/>
      <w:marRight w:val="0"/>
      <w:marTop w:val="0"/>
      <w:marBottom w:val="0"/>
      <w:divBdr>
        <w:top w:val="none" w:sz="0" w:space="0" w:color="auto"/>
        <w:left w:val="none" w:sz="0" w:space="0" w:color="auto"/>
        <w:bottom w:val="none" w:sz="0" w:space="0" w:color="auto"/>
        <w:right w:val="none" w:sz="0" w:space="0" w:color="auto"/>
      </w:divBdr>
    </w:div>
    <w:div w:id="214449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s-01.com/WebGis/venddepozitim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59C20-F2B3-4EF8-9218-A75196EB4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53212</Words>
  <Characters>303309</Characters>
  <Application>Microsoft Office Word</Application>
  <DocSecurity>0</DocSecurity>
  <Lines>2527</Lines>
  <Paragraphs>711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355810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Rezart Kapedani</cp:lastModifiedBy>
  <cp:revision>9</cp:revision>
  <cp:lastPrinted>2020-06-22T08:13:00Z</cp:lastPrinted>
  <dcterms:created xsi:type="dcterms:W3CDTF">2024-08-22T08:52:00Z</dcterms:created>
  <dcterms:modified xsi:type="dcterms:W3CDTF">2026-02-23T09:04:00Z</dcterms:modified>
</cp:coreProperties>
</file>